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5E2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73604FD" w14:textId="5A1CFD11" w:rsidR="00642EFE" w:rsidRPr="009044F1" w:rsidRDefault="00642EFE" w:rsidP="00FF7424">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5E6A380C" w14:textId="04013183" w:rsidR="0091042F"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19068B">
        <w:rPr>
          <w:rFonts w:ascii="GHEA Grapalat" w:hAnsi="GHEA Grapalat"/>
          <w:i w:val="0"/>
          <w:sz w:val="24"/>
          <w:szCs w:val="24"/>
        </w:rPr>
        <w:t xml:space="preserve">                </w:t>
      </w:r>
      <w:r w:rsidRPr="009044F1">
        <w:rPr>
          <w:rFonts w:ascii="GHEA Grapalat" w:hAnsi="GHEA Grapalat"/>
          <w:i w:val="0"/>
          <w:sz w:val="24"/>
          <w:szCs w:val="24"/>
        </w:rPr>
        <w:t xml:space="preserve"> "</w:t>
      </w:r>
      <w:r w:rsidR="002A088D">
        <w:rPr>
          <w:rFonts w:ascii="GHEA Grapalat" w:hAnsi="GHEA Grapalat"/>
          <w:i w:val="0"/>
          <w:sz w:val="24"/>
          <w:szCs w:val="24"/>
          <w:lang w:val="hy-AM"/>
        </w:rPr>
        <w:t>08</w:t>
      </w:r>
      <w:r w:rsidRPr="009044F1">
        <w:rPr>
          <w:rFonts w:ascii="GHEA Grapalat" w:hAnsi="GHEA Grapalat"/>
          <w:i w:val="0"/>
          <w:sz w:val="24"/>
          <w:szCs w:val="24"/>
        </w:rPr>
        <w:t>" "</w:t>
      </w:r>
      <w:r w:rsidR="00EC16B7">
        <w:rPr>
          <w:rFonts w:ascii="GHEA Grapalat" w:hAnsi="GHEA Grapalat"/>
          <w:i w:val="0"/>
          <w:sz w:val="24"/>
          <w:szCs w:val="24"/>
          <w:lang w:val="hy-AM"/>
        </w:rPr>
        <w:t>0</w:t>
      </w:r>
      <w:r w:rsidR="00F53CA6">
        <w:rPr>
          <w:rFonts w:ascii="GHEA Grapalat" w:hAnsi="GHEA Grapalat"/>
          <w:i w:val="0"/>
          <w:sz w:val="24"/>
          <w:szCs w:val="24"/>
          <w:lang w:val="hy-AM"/>
        </w:rPr>
        <w:t>6</w:t>
      </w:r>
      <w:r w:rsidRPr="009044F1">
        <w:rPr>
          <w:rFonts w:ascii="GHEA Grapalat" w:hAnsi="GHEA Grapalat"/>
          <w:i w:val="0"/>
          <w:sz w:val="24"/>
          <w:szCs w:val="24"/>
        </w:rPr>
        <w:t>" 20</w:t>
      </w:r>
      <w:r w:rsidR="00C13D9B">
        <w:rPr>
          <w:rFonts w:ascii="GHEA Grapalat" w:hAnsi="GHEA Grapalat"/>
          <w:i w:val="0"/>
          <w:sz w:val="24"/>
          <w:szCs w:val="24"/>
          <w:lang w:val="hy-AM"/>
        </w:rPr>
        <w:t>2</w:t>
      </w:r>
      <w:r w:rsidR="00F53CA6">
        <w:rPr>
          <w:rFonts w:ascii="GHEA Grapalat" w:hAnsi="GHEA Grapalat"/>
          <w:i w:val="0"/>
          <w:sz w:val="24"/>
          <w:szCs w:val="24"/>
          <w:lang w:val="hy-AM"/>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73BCBA2F" w14:textId="052A0125" w:rsidR="0091042F" w:rsidRPr="00851361" w:rsidRDefault="0006703E" w:rsidP="00FF7424">
      <w:pPr>
        <w:pStyle w:val="BodyTextIndent"/>
        <w:widowControl w:val="0"/>
        <w:spacing w:after="160" w:line="240" w:lineRule="auto"/>
        <w:ind w:firstLine="0"/>
        <w:contextualSpacing/>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A2595F" w:rsidRPr="00F77E03">
        <w:rPr>
          <w:rFonts w:ascii="GHEA Grapalat" w:hAnsi="GHEA Grapalat"/>
          <w:i w:val="0"/>
          <w:sz w:val="24"/>
          <w:szCs w:val="24"/>
        </w:rPr>
        <w:t xml:space="preserve"> </w:t>
      </w:r>
      <w:r w:rsidR="00A2595F" w:rsidRPr="00A2595F">
        <w:t xml:space="preserve"> </w:t>
      </w:r>
      <w:r w:rsidR="008F7C6C">
        <w:rPr>
          <w:rFonts w:ascii="GHEA Grapalat" w:hAnsi="GHEA Grapalat"/>
          <w:i w:val="0"/>
          <w:sz w:val="24"/>
          <w:szCs w:val="24"/>
        </w:rPr>
        <w:t xml:space="preserve"> </w:t>
      </w:r>
      <w:r w:rsidR="00EC16B7">
        <w:rPr>
          <w:rFonts w:ascii="GHEA Grapalat" w:hAnsi="GHEA Grapalat"/>
          <w:i w:val="0"/>
          <w:sz w:val="24"/>
          <w:szCs w:val="24"/>
        </w:rPr>
        <w:t>HA-GHAPZB-202</w:t>
      </w:r>
      <w:r w:rsidR="00851361">
        <w:rPr>
          <w:rFonts w:ascii="GHEA Grapalat" w:hAnsi="GHEA Grapalat"/>
          <w:i w:val="0"/>
          <w:sz w:val="24"/>
          <w:szCs w:val="24"/>
          <w:lang w:val="hy-AM"/>
        </w:rPr>
        <w:t>6</w:t>
      </w:r>
      <w:r w:rsidR="00EC16B7">
        <w:rPr>
          <w:rFonts w:ascii="GHEA Grapalat" w:hAnsi="GHEA Grapalat"/>
          <w:i w:val="0"/>
          <w:sz w:val="24"/>
          <w:szCs w:val="24"/>
        </w:rPr>
        <w:t>/</w:t>
      </w:r>
      <w:r w:rsidR="00F53CA6">
        <w:rPr>
          <w:rFonts w:ascii="GHEA Grapalat" w:hAnsi="GHEA Grapalat"/>
          <w:i w:val="0"/>
          <w:sz w:val="24"/>
          <w:szCs w:val="24"/>
          <w:lang w:val="hy-AM"/>
        </w:rPr>
        <w:t>3</w:t>
      </w:r>
      <w:r w:rsidR="002A088D">
        <w:rPr>
          <w:rFonts w:ascii="GHEA Grapalat" w:hAnsi="GHEA Grapalat"/>
          <w:i w:val="0"/>
          <w:sz w:val="24"/>
          <w:szCs w:val="24"/>
          <w:lang w:val="hy-AM"/>
        </w:rPr>
        <w:t>6</w:t>
      </w:r>
    </w:p>
    <w:p w14:paraId="2A3F932A" w14:textId="77777777" w:rsidR="0019068B" w:rsidRDefault="0019068B" w:rsidP="0019068B">
      <w:pPr>
        <w:pStyle w:val="BodyTextIndent"/>
        <w:widowControl w:val="0"/>
        <w:spacing w:line="240" w:lineRule="auto"/>
        <w:ind w:firstLine="709"/>
        <w:contextualSpacing/>
        <w:jc w:val="left"/>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0CBB9D62" w14:textId="422A85D6" w:rsidR="00357D48" w:rsidRPr="009044F1" w:rsidRDefault="0019068B" w:rsidP="00C13D9B">
      <w:pPr>
        <w:pStyle w:val="BodyTextIndent"/>
        <w:widowControl w:val="0"/>
        <w:spacing w:after="160" w:line="240" w:lineRule="auto"/>
        <w:ind w:firstLine="567"/>
        <w:contextualSpacing/>
        <w:rPr>
          <w:rFonts w:ascii="GHEA Grapalat" w:hAnsi="GHEA Grapalat"/>
          <w:i w:val="0"/>
          <w:sz w:val="24"/>
          <w:szCs w:val="24"/>
        </w:rPr>
      </w:pPr>
      <w:r w:rsidRPr="009044F1">
        <w:rPr>
          <w:rFonts w:ascii="GHEA Grapalat" w:hAnsi="GHEA Grapalat"/>
          <w:i w:val="0"/>
          <w:sz w:val="24"/>
          <w:szCs w:val="24"/>
        </w:rPr>
        <w:t xml:space="preserve"> </w:t>
      </w:r>
      <w:r w:rsidR="002A088D" w:rsidRPr="002A088D">
        <w:rPr>
          <w:rFonts w:ascii="GHEA Grapalat" w:hAnsi="GHEA Grapalat"/>
          <w:i w:val="0"/>
          <w:sz w:val="24"/>
          <w:szCs w:val="24"/>
        </w:rPr>
        <w:t>По результатам настоящей процедуры участнику, признанному победителем, в установленном порядке будет предложено заключить договор на поставку инструментов для лесовосстановления и лесоразведения (далее — Договор).</w:t>
      </w:r>
      <w:r w:rsidR="00C13D9B">
        <w:rPr>
          <w:rFonts w:ascii="GHEA Grapalat" w:hAnsi="GHEA Grapalat"/>
          <w:i w:val="0"/>
          <w:sz w:val="24"/>
          <w:szCs w:val="24"/>
          <w:lang w:val="hy-AM"/>
        </w:rPr>
        <w:t xml:space="preserve">   </w:t>
      </w:r>
      <w:r w:rsidR="00A20B69"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00A20B69" w:rsidRPr="009044F1">
        <w:rPr>
          <w:rFonts w:ascii="GHEA Grapalat" w:hAnsi="GHEA Grapalat"/>
          <w:i w:val="0"/>
          <w:sz w:val="24"/>
          <w:szCs w:val="24"/>
        </w:rPr>
        <w:t>.</w:t>
      </w:r>
    </w:p>
    <w:p w14:paraId="14917A9E" w14:textId="77777777" w:rsidR="001E6506" w:rsidRPr="00F677F1" w:rsidRDefault="00052084" w:rsidP="00B46D58">
      <w:pPr>
        <w:pStyle w:val="BodyTextIndent"/>
        <w:widowControl w:val="0"/>
        <w:spacing w:after="160" w:line="240" w:lineRule="auto"/>
        <w:ind w:firstLine="567"/>
        <w:contextualSpacing/>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C19B3DA" w14:textId="77777777" w:rsidR="00357D48" w:rsidRPr="003F762C" w:rsidRDefault="00EE73A8" w:rsidP="00B46D58">
      <w:pPr>
        <w:pStyle w:val="BodyTextIndent"/>
        <w:widowControl w:val="0"/>
        <w:spacing w:after="160" w:line="240" w:lineRule="auto"/>
        <w:ind w:firstLine="567"/>
        <w:contextualSpacing/>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71156B5D" w14:textId="77777777" w:rsidR="0067579A" w:rsidRPr="00D5443D" w:rsidRDefault="00357D48" w:rsidP="00B46D58">
      <w:pPr>
        <w:pStyle w:val="BodyTextIndent"/>
        <w:widowControl w:val="0"/>
        <w:spacing w:after="160" w:line="240" w:lineRule="auto"/>
        <w:ind w:firstLine="567"/>
        <w:contextualSpacing/>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DC4BF53" w14:textId="3D248B5C" w:rsidR="0019068B" w:rsidRDefault="0019068B" w:rsidP="0019068B">
      <w:pPr>
        <w:pStyle w:val="BodyTextIndent"/>
        <w:widowControl w:val="0"/>
        <w:spacing w:line="240" w:lineRule="auto"/>
        <w:ind w:firstLine="567"/>
        <w:contextualSpacing/>
        <w:rPr>
          <w:rFonts w:ascii="GHEA Grapalat" w:hAnsi="GHEA Grapalat"/>
          <w:i w:val="0"/>
          <w:sz w:val="24"/>
          <w:szCs w:val="24"/>
        </w:rPr>
      </w:pPr>
      <w:r>
        <w:rPr>
          <w:rFonts w:ascii="GHEA Grapalat" w:hAnsi="GHEA Grapalat"/>
          <w:i w:val="0"/>
          <w:sz w:val="24"/>
          <w:szCs w:val="24"/>
        </w:rPr>
        <w:t xml:space="preserve">Заявки на на </w:t>
      </w:r>
      <w:r>
        <w:rPr>
          <w:rFonts w:ascii="GHEA Grapalat" w:hAnsi="GHEA Grapalat"/>
          <w:i w:val="0"/>
          <w:sz w:val="24"/>
          <w:szCs w:val="24"/>
          <w:lang w:val="hy-AM"/>
        </w:rPr>
        <w:t>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sidR="003B3F7D">
        <w:rPr>
          <w:rFonts w:ascii="GHEA Grapalat" w:hAnsi="GHEA Grapalat"/>
          <w:b/>
          <w:i w:val="0"/>
          <w:spacing w:val="6"/>
          <w:sz w:val="24"/>
          <w:szCs w:val="24"/>
          <w:lang w:val="hy-AM"/>
        </w:rPr>
        <w:t>2</w:t>
      </w:r>
      <w:r>
        <w:rPr>
          <w:rFonts w:ascii="GHEA Grapalat" w:hAnsi="GHEA Grapalat"/>
          <w:b/>
          <w:i w:val="0"/>
          <w:spacing w:val="6"/>
          <w:sz w:val="24"/>
          <w:szCs w:val="24"/>
          <w:lang w:val="hy-AM"/>
        </w:rPr>
        <w:t>-ий этаж</w:t>
      </w:r>
      <w:r w:rsidR="004E083E">
        <w:rPr>
          <w:rFonts w:ascii="GHEA Grapalat" w:hAnsi="GHEA Grapalat"/>
          <w:b/>
          <w:i w:val="0"/>
          <w:spacing w:val="6"/>
          <w:sz w:val="24"/>
          <w:szCs w:val="24"/>
          <w:lang w:val="hy-AM"/>
        </w:rPr>
        <w:t>,</w:t>
      </w:r>
      <w:r w:rsidR="004E083E" w:rsidRPr="004E083E">
        <w:rPr>
          <w:rFonts w:ascii="GHEA Grapalat" w:hAnsi="GHEA Grapalat"/>
          <w:b/>
          <w:i w:val="0"/>
          <w:sz w:val="24"/>
          <w:szCs w:val="24"/>
          <w:lang w:val="hy-AM"/>
        </w:rPr>
        <w:t xml:space="preserve"> </w:t>
      </w:r>
      <w:r w:rsidR="004E083E">
        <w:rPr>
          <w:rFonts w:ascii="GHEA Grapalat" w:hAnsi="GHEA Grapalat"/>
          <w:b/>
          <w:i w:val="0"/>
          <w:sz w:val="24"/>
          <w:szCs w:val="24"/>
          <w:lang w:val="hy-AM"/>
        </w:rPr>
        <w:t>օ</w:t>
      </w:r>
      <w:r w:rsidR="004E083E" w:rsidRPr="004E083E">
        <w:rPr>
          <w:rFonts w:ascii="GHEA Grapalat" w:hAnsi="GHEA Grapalat"/>
          <w:b/>
          <w:i w:val="0"/>
          <w:sz w:val="24"/>
          <w:szCs w:val="24"/>
          <w:lang w:val="hy-AM"/>
        </w:rPr>
        <w:t>бщий отдел</w:t>
      </w:r>
      <w:r>
        <w:rPr>
          <w:rFonts w:ascii="GHEA Grapalat" w:hAnsi="GHEA Grapalat"/>
          <w:b/>
          <w:i w:val="0"/>
          <w:spacing w:val="6"/>
          <w:sz w:val="24"/>
          <w:szCs w:val="24"/>
          <w:lang w:val="hy-AM"/>
        </w:rPr>
        <w:t xml:space="preserve"> </w:t>
      </w:r>
      <w:r>
        <w:rPr>
          <w:rFonts w:ascii="GHEA Grapalat" w:hAnsi="GHEA Grapalat"/>
          <w:b/>
          <w:i w:val="0"/>
          <w:sz w:val="24"/>
          <w:szCs w:val="24"/>
        </w:rPr>
        <w:t xml:space="preserve">в документарной форме, </w:t>
      </w:r>
      <w:r>
        <w:rPr>
          <w:rFonts w:ascii="GHEA Grapalat" w:hAnsi="GHEA Grapalat"/>
          <w:b/>
          <w:i w:val="0"/>
          <w:sz w:val="24"/>
          <w:szCs w:val="24"/>
          <w:lang w:val="hy-AM"/>
        </w:rPr>
        <w:t xml:space="preserve">чесов </w:t>
      </w:r>
      <w:r>
        <w:rPr>
          <w:rFonts w:ascii="GHEA Grapalat" w:hAnsi="GHEA Grapalat"/>
          <w:b/>
          <w:i w:val="0"/>
          <w:sz w:val="24"/>
          <w:szCs w:val="24"/>
        </w:rPr>
        <w:t>1</w:t>
      </w:r>
      <w:r w:rsidR="002A088D">
        <w:rPr>
          <w:rFonts w:ascii="GHEA Grapalat" w:hAnsi="GHEA Grapalat"/>
          <w:b/>
          <w:i w:val="0"/>
          <w:sz w:val="24"/>
          <w:szCs w:val="24"/>
          <w:lang w:val="hy-AM"/>
        </w:rPr>
        <w:t>0</w:t>
      </w:r>
      <w:r>
        <w:rPr>
          <w:rFonts w:ascii="GHEA Grapalat" w:hAnsi="GHEA Grapalat"/>
          <w:b/>
          <w:i w:val="0"/>
          <w:sz w:val="24"/>
          <w:szCs w:val="24"/>
        </w:rPr>
        <w:t xml:space="preserve">:00 7-го дня, следующего за днем </w:t>
      </w:r>
      <w:r>
        <w:rPr>
          <w:rFonts w:ascii="Cambria Math" w:hAnsi="Cambria Math" w:cs="Cambria Math"/>
          <w:b/>
          <w:i w:val="0"/>
          <w:sz w:val="24"/>
          <w:szCs w:val="24"/>
        </w:rPr>
        <w:t>​​</w:t>
      </w:r>
      <w:r>
        <w:rPr>
          <w:rFonts w:ascii="GHEA Grapalat" w:hAnsi="GHEA Grapalat" w:cs="GHEA Grapalat"/>
          <w:b/>
          <w:i w:val="0"/>
          <w:sz w:val="24"/>
          <w:szCs w:val="24"/>
        </w:rPr>
        <w:t>публикации</w:t>
      </w:r>
      <w:r>
        <w:rPr>
          <w:rFonts w:ascii="GHEA Grapalat" w:hAnsi="GHEA Grapalat"/>
          <w:b/>
          <w:i w:val="0"/>
          <w:sz w:val="24"/>
          <w:szCs w:val="24"/>
        </w:rPr>
        <w:t xml:space="preserve"> настоящего объявления.</w:t>
      </w:r>
      <w:r>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5FECCCC2" w14:textId="5D2D5397" w:rsidR="0019068B" w:rsidRDefault="0019068B" w:rsidP="0019068B">
      <w:pPr>
        <w:pStyle w:val="BodyTextIndent"/>
        <w:widowControl w:val="0"/>
        <w:spacing w:line="240" w:lineRule="auto"/>
        <w:ind w:firstLine="567"/>
        <w:contextualSpacing/>
        <w:rPr>
          <w:rFonts w:ascii="GHEA Grapalat" w:hAnsi="GHEA Grapalat"/>
          <w:i w:val="0"/>
          <w:sz w:val="24"/>
          <w:szCs w:val="24"/>
        </w:rPr>
      </w:pPr>
      <w:r>
        <w:rPr>
          <w:rFonts w:ascii="GHEA Grapalat" w:hAnsi="GHEA Grapalat"/>
          <w:i w:val="0"/>
          <w:sz w:val="24"/>
          <w:szCs w:val="24"/>
        </w:rPr>
        <w:t>Вскрытие заявок будет проводиться по адресу</w:t>
      </w:r>
      <w:r>
        <w:rPr>
          <w:rFonts w:ascii="GHEA Grapalat" w:hAnsi="GHEA Grapalat"/>
          <w:i w:val="0"/>
          <w:sz w:val="24"/>
          <w:szCs w:val="24"/>
          <w:lang w:val="hy-AM"/>
        </w:rPr>
        <w:t>:</w:t>
      </w:r>
      <w:r>
        <w:rPr>
          <w:rFonts w:ascii="GHEA Grapalat" w:hAnsi="GHEA Grapalat"/>
          <w:b/>
          <w:i w:val="0"/>
          <w:sz w:val="24"/>
          <w:szCs w:val="24"/>
          <w:lang w:val="hy-AM"/>
        </w:rPr>
        <w:t xml:space="preserve"> г. Ереван А. Арменакяна 129</w:t>
      </w:r>
      <w:r>
        <w:rPr>
          <w:rFonts w:ascii="GHEA Grapalat" w:hAnsi="GHEA Grapalat"/>
          <w:b/>
          <w:i w:val="0"/>
          <w:sz w:val="24"/>
          <w:szCs w:val="24"/>
        </w:rPr>
        <w:t>,</w:t>
      </w:r>
      <w:r w:rsidR="004E083E" w:rsidRPr="004E083E">
        <w:t xml:space="preserve"> </w:t>
      </w:r>
      <w:r w:rsidR="00092FFF" w:rsidRPr="00450321">
        <w:rPr>
          <w:rFonts w:ascii="GHEA Grapalat" w:hAnsi="GHEA Grapalat"/>
          <w:b/>
          <w:i w:val="0"/>
          <w:sz w:val="24"/>
          <w:szCs w:val="24"/>
        </w:rPr>
        <w:t>2</w:t>
      </w:r>
      <w:r w:rsidR="004E083E" w:rsidRPr="004E083E">
        <w:rPr>
          <w:rFonts w:ascii="GHEA Grapalat" w:hAnsi="GHEA Grapalat"/>
          <w:b/>
          <w:i w:val="0"/>
          <w:sz w:val="24"/>
          <w:szCs w:val="24"/>
        </w:rPr>
        <w:t xml:space="preserve"> этаж</w:t>
      </w:r>
      <w:r w:rsidR="00E94EE5" w:rsidRPr="0089000B">
        <w:rPr>
          <w:rFonts w:ascii="GHEA Grapalat" w:hAnsi="GHEA Grapalat"/>
          <w:b/>
          <w:i w:val="0"/>
          <w:sz w:val="24"/>
          <w:szCs w:val="24"/>
        </w:rPr>
        <w:t xml:space="preserve">  </w:t>
      </w:r>
      <w:r>
        <w:rPr>
          <w:rFonts w:ascii="GHEA Grapalat" w:hAnsi="GHEA Grapalat"/>
          <w:b/>
          <w:i w:val="0"/>
          <w:sz w:val="24"/>
          <w:szCs w:val="24"/>
        </w:rPr>
        <w:t xml:space="preserve"> в </w:t>
      </w:r>
      <w:r>
        <w:rPr>
          <w:rFonts w:ascii="GHEA Grapalat" w:hAnsi="GHEA Grapalat"/>
          <w:b/>
          <w:i w:val="0"/>
          <w:sz w:val="24"/>
          <w:szCs w:val="24"/>
          <w:lang w:val="hy-AM"/>
        </w:rPr>
        <w:t>1</w:t>
      </w:r>
      <w:r w:rsidR="002A088D">
        <w:rPr>
          <w:rFonts w:ascii="GHEA Grapalat" w:hAnsi="GHEA Grapalat"/>
          <w:b/>
          <w:i w:val="0"/>
          <w:sz w:val="24"/>
          <w:szCs w:val="24"/>
          <w:lang w:val="hy-AM"/>
        </w:rPr>
        <w:t>0</w:t>
      </w:r>
      <w:r>
        <w:rPr>
          <w:rFonts w:ascii="GHEA Grapalat" w:hAnsi="GHEA Grapalat"/>
          <w:b/>
          <w:i w:val="0"/>
          <w:sz w:val="24"/>
          <w:szCs w:val="24"/>
          <w:lang w:val="hy-AM"/>
        </w:rPr>
        <w:t>:00</w:t>
      </w:r>
      <w:r>
        <w:rPr>
          <w:rFonts w:ascii="GHEA Grapalat" w:hAnsi="GHEA Grapalat"/>
          <w:b/>
          <w:i w:val="0"/>
          <w:sz w:val="24"/>
          <w:szCs w:val="24"/>
        </w:rPr>
        <w:t xml:space="preserve"> часов "</w:t>
      </w:r>
      <w:r w:rsidR="002A088D">
        <w:rPr>
          <w:rFonts w:ascii="GHEA Grapalat" w:hAnsi="GHEA Grapalat"/>
          <w:b/>
          <w:i w:val="0"/>
          <w:sz w:val="24"/>
          <w:szCs w:val="24"/>
          <w:lang w:val="hy-AM"/>
        </w:rPr>
        <w:t>16</w:t>
      </w:r>
      <w:r>
        <w:rPr>
          <w:rFonts w:ascii="GHEA Grapalat" w:hAnsi="GHEA Grapalat"/>
          <w:b/>
          <w:i w:val="0"/>
          <w:sz w:val="24"/>
          <w:szCs w:val="24"/>
        </w:rPr>
        <w:t>" "</w:t>
      </w:r>
      <w:r w:rsidR="00EC16B7">
        <w:rPr>
          <w:rFonts w:ascii="GHEA Grapalat" w:hAnsi="GHEA Grapalat"/>
          <w:b/>
          <w:i w:val="0"/>
          <w:sz w:val="24"/>
          <w:szCs w:val="24"/>
          <w:lang w:val="hy-AM"/>
        </w:rPr>
        <w:t>0</w:t>
      </w:r>
      <w:r w:rsidR="00F53CA6">
        <w:rPr>
          <w:rFonts w:ascii="GHEA Grapalat" w:hAnsi="GHEA Grapalat"/>
          <w:b/>
          <w:i w:val="0"/>
          <w:sz w:val="24"/>
          <w:szCs w:val="24"/>
          <w:lang w:val="hy-AM"/>
        </w:rPr>
        <w:t>6</w:t>
      </w:r>
      <w:r>
        <w:rPr>
          <w:rFonts w:ascii="GHEA Grapalat" w:hAnsi="GHEA Grapalat"/>
          <w:b/>
          <w:i w:val="0"/>
          <w:sz w:val="24"/>
          <w:szCs w:val="24"/>
        </w:rPr>
        <w:t>" "</w:t>
      </w:r>
      <w:r>
        <w:rPr>
          <w:rFonts w:ascii="GHEA Grapalat" w:hAnsi="GHEA Grapalat"/>
          <w:b/>
          <w:i w:val="0"/>
          <w:sz w:val="24"/>
          <w:szCs w:val="24"/>
          <w:lang w:val="hy-AM"/>
        </w:rPr>
        <w:t>202</w:t>
      </w:r>
      <w:r w:rsidR="00F53CA6">
        <w:rPr>
          <w:rFonts w:ascii="GHEA Grapalat" w:hAnsi="GHEA Grapalat"/>
          <w:b/>
          <w:i w:val="0"/>
          <w:sz w:val="24"/>
          <w:szCs w:val="24"/>
          <w:lang w:val="hy-AM"/>
        </w:rPr>
        <w:t>6</w:t>
      </w:r>
      <w:r>
        <w:rPr>
          <w:rFonts w:ascii="GHEA Grapalat" w:hAnsi="GHEA Grapalat"/>
          <w:b/>
          <w:i w:val="0"/>
          <w:sz w:val="24"/>
          <w:szCs w:val="24"/>
        </w:rPr>
        <w:t>".</w:t>
      </w:r>
    </w:p>
    <w:p w14:paraId="00D978F6" w14:textId="6A0AA956" w:rsidR="00F77E03" w:rsidRDefault="0019068B" w:rsidP="00FF7424">
      <w:pPr>
        <w:pStyle w:val="BodyTextIndent"/>
        <w:widowControl w:val="0"/>
        <w:spacing w:line="240" w:lineRule="auto"/>
        <w:ind w:firstLine="567"/>
        <w:contextualSpacing/>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60F2D3F" w14:textId="79867211" w:rsidR="00BE2DD7" w:rsidRPr="00BE2DD7" w:rsidRDefault="00BE2DD7" w:rsidP="00FF7424">
      <w:pPr>
        <w:pStyle w:val="BodyTextIndent"/>
        <w:widowControl w:val="0"/>
        <w:spacing w:line="240" w:lineRule="auto"/>
        <w:ind w:firstLine="567"/>
        <w:contextualSpacing/>
        <w:rPr>
          <w:rFonts w:ascii="GHEA Grapalat" w:hAnsi="GHEA Grapalat"/>
          <w:i w:val="0"/>
          <w:color w:val="FF0000"/>
          <w:sz w:val="24"/>
          <w:szCs w:val="24"/>
        </w:rPr>
      </w:pPr>
      <w:r w:rsidRPr="00BE2DD7">
        <w:rPr>
          <w:rFonts w:ascii="GHEA Grapalat" w:hAnsi="GHEA Grapalat"/>
          <w:i w:val="0"/>
          <w:color w:val="FF0000"/>
          <w:sz w:val="24"/>
          <w:szCs w:val="24"/>
        </w:rPr>
        <w:t>В случае разногласий за основу принимается армянский вариант.</w:t>
      </w:r>
    </w:p>
    <w:p w14:paraId="56FBBE10" w14:textId="77777777" w:rsidR="002A088D" w:rsidRDefault="002A088D" w:rsidP="002A088D">
      <w:pPr>
        <w:pStyle w:val="NormalWeb"/>
      </w:pPr>
      <w:r>
        <w:t xml:space="preserve">Для получения дополнительной информации, связанной с настоящим объявлением, вы можете обратиться к секретарю оценочной комиссии — </w:t>
      </w:r>
      <w:r>
        <w:rPr>
          <w:rStyle w:val="Strong"/>
        </w:rPr>
        <w:t>Мане Хачатрян</w:t>
      </w:r>
      <w:r>
        <w:t>.</w:t>
      </w:r>
    </w:p>
    <w:p w14:paraId="12B74714" w14:textId="77777777" w:rsidR="002A088D" w:rsidRDefault="002A088D" w:rsidP="002A088D">
      <w:pPr>
        <w:pStyle w:val="NormalWeb"/>
      </w:pPr>
      <w:r>
        <w:rPr>
          <w:rStyle w:val="Strong"/>
        </w:rPr>
        <w:t>Телефон:</w:t>
      </w:r>
      <w:r>
        <w:t xml:space="preserve"> 094-64-20-33</w:t>
      </w:r>
      <w:r>
        <w:br/>
      </w:r>
      <w:r>
        <w:rPr>
          <w:rStyle w:val="Strong"/>
        </w:rPr>
        <w:t>Электронная почта:</w:t>
      </w:r>
      <w:r>
        <w:t xml:space="preserve"> mane.khachatryan@armforest.am</w:t>
      </w:r>
    </w:p>
    <w:p w14:paraId="1C2E86E3" w14:textId="77777777" w:rsidR="002A088D" w:rsidRDefault="002A088D" w:rsidP="002A088D">
      <w:pPr>
        <w:pStyle w:val="NormalWeb"/>
      </w:pPr>
      <w:r>
        <w:rPr>
          <w:rStyle w:val="Strong"/>
        </w:rPr>
        <w:t>Заказчик:</w:t>
      </w:r>
      <w:r>
        <w:t xml:space="preserve"> ГНКО «Армлес» («Айантар»).</w:t>
      </w:r>
    </w:p>
    <w:p w14:paraId="7685747B" w14:textId="3CB7170A" w:rsidR="00915A97" w:rsidRPr="00D5443D" w:rsidRDefault="00915A97" w:rsidP="001E2DAA">
      <w:pPr>
        <w:pStyle w:val="BodyTextIndent"/>
        <w:widowControl w:val="0"/>
        <w:spacing w:after="160" w:line="240" w:lineRule="auto"/>
        <w:ind w:firstLine="567"/>
        <w:rPr>
          <w:rFonts w:ascii="GHEA Grapalat" w:hAnsi="GHEA Grapalat"/>
          <w:i w:val="0"/>
          <w:sz w:val="16"/>
          <w:szCs w:val="16"/>
        </w:rPr>
      </w:pPr>
      <w:r>
        <w:rPr>
          <w:rFonts w:ascii="GHEA Grapalat" w:hAnsi="GHEA Grapalat" w:cs="Sylfaen"/>
          <w:b/>
        </w:rPr>
        <w:br w:type="page"/>
      </w:r>
    </w:p>
    <w:p w14:paraId="1923900A" w14:textId="77777777" w:rsidR="0019068B" w:rsidRPr="009044F1" w:rsidRDefault="0019068B" w:rsidP="0019068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04597DB8" w14:textId="3707BBF4" w:rsidR="0019068B" w:rsidRPr="009044F1" w:rsidRDefault="0019068B" w:rsidP="0019068B">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lang w:val="hy-AM"/>
        </w:rPr>
        <w:t>запрос котировок</w:t>
      </w:r>
      <w:r w:rsidRPr="001B32D9">
        <w:rPr>
          <w:rFonts w:ascii="GHEA Grapalat" w:hAnsi="GHEA Grapalat" w:cs="Sylfaen"/>
          <w:i/>
        </w:rPr>
        <w:br/>
      </w:r>
      <w:r w:rsidRPr="009044F1">
        <w:rPr>
          <w:rFonts w:ascii="GHEA Grapalat" w:hAnsi="GHEA Grapalat"/>
          <w:i/>
        </w:rPr>
        <w:t xml:space="preserve">под кодом </w:t>
      </w:r>
      <w:r w:rsidR="00851361">
        <w:rPr>
          <w:rFonts w:ascii="GHEA Grapalat" w:hAnsi="GHEA Grapalat"/>
          <w:i/>
          <w:lang w:val="en-US"/>
        </w:rPr>
        <w:t>HA</w:t>
      </w:r>
      <w:r w:rsidR="00851361" w:rsidRPr="00851361">
        <w:rPr>
          <w:rFonts w:ascii="GHEA Grapalat" w:hAnsi="GHEA Grapalat"/>
          <w:i/>
        </w:rPr>
        <w:t>-</w:t>
      </w:r>
      <w:r w:rsidR="00851361">
        <w:rPr>
          <w:rFonts w:ascii="GHEA Grapalat" w:hAnsi="GHEA Grapalat"/>
          <w:i/>
          <w:lang w:val="en-US"/>
        </w:rPr>
        <w:t>GHAPZB</w:t>
      </w:r>
      <w:r w:rsidR="00851361" w:rsidRPr="00851361">
        <w:rPr>
          <w:rFonts w:ascii="GHEA Grapalat" w:hAnsi="GHEA Grapalat"/>
          <w:i/>
        </w:rPr>
        <w:t>-2026/</w:t>
      </w:r>
      <w:r w:rsidR="00F53CA6">
        <w:rPr>
          <w:rFonts w:ascii="GHEA Grapalat" w:hAnsi="GHEA Grapalat"/>
          <w:i/>
          <w:lang w:val="hy-AM"/>
        </w:rPr>
        <w:t>3</w:t>
      </w:r>
      <w:r w:rsidR="002A088D">
        <w:rPr>
          <w:rFonts w:ascii="GHEA Grapalat" w:hAnsi="GHEA Grapalat"/>
          <w:i/>
          <w:lang w:val="hy-AM"/>
        </w:rPr>
        <w:t>6</w:t>
      </w:r>
      <w:r w:rsidRPr="001B32D9">
        <w:rPr>
          <w:rFonts w:ascii="GHEA Grapalat" w:hAnsi="GHEA Grapalat" w:cs="Times Armenian"/>
          <w:i/>
        </w:rPr>
        <w:br/>
      </w:r>
      <w:r>
        <w:rPr>
          <w:rFonts w:ascii="GHEA Grapalat" w:hAnsi="GHEA Grapalat"/>
          <w:i/>
        </w:rPr>
        <w:t>№</w:t>
      </w:r>
      <w:r>
        <w:rPr>
          <w:rFonts w:ascii="GHEA Grapalat" w:hAnsi="GHEA Grapalat"/>
          <w:i/>
          <w:lang w:val="hy-AM"/>
        </w:rPr>
        <w:t xml:space="preserve"> 1 </w:t>
      </w:r>
      <w:r>
        <w:rPr>
          <w:rFonts w:ascii="GHEA Grapalat" w:hAnsi="GHEA Grapalat"/>
          <w:i/>
        </w:rPr>
        <w:t xml:space="preserve"> от </w:t>
      </w:r>
      <w:r w:rsidR="00851361">
        <w:rPr>
          <w:rFonts w:ascii="GHEA Grapalat" w:hAnsi="GHEA Grapalat"/>
          <w:i/>
        </w:rPr>
        <w:t>0</w:t>
      </w:r>
      <w:r w:rsidR="002A088D">
        <w:rPr>
          <w:rFonts w:ascii="GHEA Grapalat" w:hAnsi="GHEA Grapalat"/>
          <w:i/>
          <w:lang w:val="hy-AM"/>
        </w:rPr>
        <w:t>8</w:t>
      </w:r>
      <w:r>
        <w:rPr>
          <w:rFonts w:ascii="GHEA Grapalat" w:hAnsi="GHEA Grapalat"/>
          <w:i/>
          <w:lang w:val="hy-AM"/>
        </w:rPr>
        <w:t xml:space="preserve">. </w:t>
      </w:r>
      <w:r w:rsidR="003B3F7D">
        <w:rPr>
          <w:rFonts w:ascii="GHEA Grapalat" w:hAnsi="GHEA Grapalat"/>
          <w:i/>
          <w:lang w:val="hy-AM"/>
        </w:rPr>
        <w:t>0</w:t>
      </w:r>
      <w:r w:rsidR="00F53CA6">
        <w:rPr>
          <w:rFonts w:ascii="GHEA Grapalat" w:hAnsi="GHEA Grapalat"/>
          <w:i/>
          <w:lang w:val="hy-AM"/>
        </w:rPr>
        <w:t>6</w:t>
      </w:r>
      <w:r w:rsidR="00C13D9B">
        <w:rPr>
          <w:rFonts w:ascii="MS Mincho" w:eastAsia="MS Mincho" w:hAnsi="MS Mincho" w:cs="MS Mincho"/>
          <w:i/>
          <w:lang w:val="hy-AM"/>
        </w:rPr>
        <w:t>․</w:t>
      </w:r>
      <w:r>
        <w:rPr>
          <w:rFonts w:ascii="GHEA Grapalat" w:hAnsi="GHEA Grapalat"/>
          <w:i/>
          <w:lang w:val="hy-AM"/>
        </w:rPr>
        <w:t xml:space="preserve"> </w:t>
      </w:r>
      <w:r w:rsidRPr="009044F1">
        <w:rPr>
          <w:rFonts w:ascii="GHEA Grapalat" w:hAnsi="GHEA Grapalat"/>
          <w:i/>
        </w:rPr>
        <w:t>20</w:t>
      </w:r>
      <w:r>
        <w:rPr>
          <w:rFonts w:ascii="GHEA Grapalat" w:hAnsi="GHEA Grapalat"/>
          <w:i/>
          <w:lang w:val="hy-AM"/>
        </w:rPr>
        <w:t>2</w:t>
      </w:r>
      <w:r w:rsidR="00851361">
        <w:rPr>
          <w:rFonts w:ascii="GHEA Grapalat" w:hAnsi="GHEA Grapalat"/>
          <w:i/>
          <w:lang w:val="hy-AM"/>
        </w:rPr>
        <w:t>6</w:t>
      </w:r>
      <w:r w:rsidRPr="009044F1">
        <w:rPr>
          <w:rFonts w:ascii="GHEA Grapalat" w:hAnsi="GHEA Grapalat"/>
          <w:i/>
        </w:rPr>
        <w:t>г.</w:t>
      </w:r>
    </w:p>
    <w:p w14:paraId="7838A427" w14:textId="77777777" w:rsidR="0019068B" w:rsidRPr="009044F1" w:rsidRDefault="0019068B" w:rsidP="0019068B">
      <w:pPr>
        <w:pStyle w:val="BodyText"/>
        <w:widowControl w:val="0"/>
        <w:spacing w:after="160"/>
        <w:ind w:right="-7" w:firstLine="567"/>
        <w:jc w:val="center"/>
        <w:rPr>
          <w:rFonts w:ascii="GHEA Grapalat" w:hAnsi="GHEA Grapalat"/>
        </w:rPr>
      </w:pPr>
    </w:p>
    <w:p w14:paraId="2FFE61BB" w14:textId="77777777" w:rsidR="0019068B" w:rsidRPr="003A1EBB" w:rsidRDefault="0019068B" w:rsidP="0019068B">
      <w:pPr>
        <w:pStyle w:val="BodyText"/>
        <w:widowControl w:val="0"/>
        <w:spacing w:after="160"/>
        <w:ind w:right="-7" w:firstLine="567"/>
        <w:jc w:val="center"/>
        <w:rPr>
          <w:rFonts w:ascii="GHEA Grapalat" w:hAnsi="GHEA Grapalat"/>
        </w:rPr>
      </w:pPr>
    </w:p>
    <w:p w14:paraId="4CF81C9F" w14:textId="77777777" w:rsidR="0019068B" w:rsidRPr="003A1EBB" w:rsidRDefault="0019068B" w:rsidP="0019068B">
      <w:pPr>
        <w:pStyle w:val="BodyText"/>
        <w:widowControl w:val="0"/>
        <w:spacing w:after="160"/>
        <w:ind w:right="-7" w:firstLine="567"/>
        <w:jc w:val="center"/>
        <w:rPr>
          <w:rFonts w:ascii="GHEA Grapalat" w:hAnsi="GHEA Grapalat"/>
        </w:rPr>
      </w:pPr>
    </w:p>
    <w:p w14:paraId="656EE9DC" w14:textId="77777777" w:rsidR="0019068B" w:rsidRPr="00F22BF6" w:rsidRDefault="0019068B" w:rsidP="0019068B">
      <w:pPr>
        <w:pStyle w:val="BodyText"/>
        <w:widowControl w:val="0"/>
        <w:spacing w:after="160"/>
        <w:ind w:right="-7" w:firstLine="567"/>
        <w:jc w:val="center"/>
        <w:rPr>
          <w:rFonts w:ascii="GHEA Grapalat" w:hAnsi="GHEA Grapalat"/>
          <w:lang w:val="hy-AM"/>
        </w:rPr>
      </w:pPr>
      <w:r w:rsidRPr="009044F1">
        <w:rPr>
          <w:rFonts w:ascii="GHEA Grapalat" w:hAnsi="GHEA Grapalat"/>
          <w:i/>
        </w:rPr>
        <w:t>"</w:t>
      </w:r>
      <w:r>
        <w:rPr>
          <w:rFonts w:ascii="GHEA Grapalat" w:hAnsi="GHEA Grapalat"/>
          <w:i/>
          <w:lang w:val="hy-AM"/>
        </w:rPr>
        <w:t>АРМЛЕС</w:t>
      </w:r>
      <w:r w:rsidRPr="009044F1">
        <w:rPr>
          <w:rFonts w:ascii="GHEA Grapalat" w:hAnsi="GHEA Grapalat"/>
          <w:i/>
        </w:rPr>
        <w:t>"</w:t>
      </w:r>
      <w:r w:rsidR="00914310">
        <w:rPr>
          <w:rFonts w:ascii="GHEA Grapalat" w:hAnsi="GHEA Grapalat"/>
          <w:i/>
          <w:lang w:val="hy-AM"/>
        </w:rPr>
        <w:t xml:space="preserve"> ГН</w:t>
      </w:r>
      <w:r>
        <w:rPr>
          <w:rFonts w:ascii="GHEA Grapalat" w:hAnsi="GHEA Grapalat"/>
          <w:i/>
          <w:lang w:val="hy-AM"/>
        </w:rPr>
        <w:t>О</w:t>
      </w:r>
    </w:p>
    <w:p w14:paraId="6B0E7E8D" w14:textId="77777777" w:rsidR="0019068B" w:rsidRPr="003A1EBB" w:rsidRDefault="0019068B" w:rsidP="0019068B">
      <w:pPr>
        <w:pStyle w:val="BodyText"/>
        <w:widowControl w:val="0"/>
        <w:spacing w:after="160"/>
        <w:ind w:right="-7" w:firstLine="567"/>
        <w:jc w:val="center"/>
        <w:rPr>
          <w:rFonts w:ascii="GHEA Grapalat" w:hAnsi="GHEA Grapalat"/>
        </w:rPr>
      </w:pPr>
    </w:p>
    <w:p w14:paraId="2619DB10" w14:textId="77777777" w:rsidR="0019068B" w:rsidRPr="003A1EBB" w:rsidRDefault="0019068B" w:rsidP="0019068B">
      <w:pPr>
        <w:pStyle w:val="BodyText"/>
        <w:widowControl w:val="0"/>
        <w:spacing w:after="160"/>
        <w:ind w:right="-7" w:firstLine="567"/>
        <w:jc w:val="center"/>
        <w:rPr>
          <w:rFonts w:ascii="GHEA Grapalat" w:hAnsi="GHEA Grapalat"/>
        </w:rPr>
      </w:pPr>
    </w:p>
    <w:p w14:paraId="48F5C7C2" w14:textId="77777777" w:rsidR="0019068B" w:rsidRPr="003A1EBB" w:rsidRDefault="0019068B" w:rsidP="0019068B">
      <w:pPr>
        <w:pStyle w:val="BodyText"/>
        <w:widowControl w:val="0"/>
        <w:spacing w:after="160"/>
        <w:ind w:right="-7" w:firstLine="567"/>
        <w:jc w:val="center"/>
        <w:rPr>
          <w:rFonts w:ascii="GHEA Grapalat" w:hAnsi="GHEA Grapalat"/>
        </w:rPr>
      </w:pPr>
    </w:p>
    <w:p w14:paraId="17FD3A3E" w14:textId="77777777" w:rsidR="0019068B" w:rsidRPr="009044F1" w:rsidRDefault="0019068B" w:rsidP="0019068B">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68B00B0D" w14:textId="77777777" w:rsidR="0019068B" w:rsidRPr="009044F1" w:rsidRDefault="0019068B" w:rsidP="0019068B">
      <w:pPr>
        <w:pStyle w:val="BodyText"/>
        <w:widowControl w:val="0"/>
        <w:spacing w:after="160"/>
        <w:ind w:right="-7" w:firstLine="567"/>
        <w:jc w:val="center"/>
        <w:rPr>
          <w:rFonts w:ascii="GHEA Grapalat" w:hAnsi="GHEA Grapalat" w:cs="Sylfaen"/>
        </w:rPr>
      </w:pPr>
    </w:p>
    <w:p w14:paraId="44A4EA35" w14:textId="77777777" w:rsidR="0019068B" w:rsidRPr="009044F1" w:rsidRDefault="0019068B" w:rsidP="0019068B">
      <w:pPr>
        <w:pStyle w:val="BodyText"/>
        <w:widowControl w:val="0"/>
        <w:spacing w:after="160"/>
        <w:ind w:right="-7" w:firstLine="567"/>
        <w:jc w:val="center"/>
        <w:rPr>
          <w:rFonts w:ascii="GHEA Grapalat" w:hAnsi="GHEA Grapalat" w:cs="Sylfaen"/>
        </w:rPr>
      </w:pPr>
    </w:p>
    <w:p w14:paraId="3909D858" w14:textId="4B004788" w:rsidR="0019068B" w:rsidRPr="009044F1" w:rsidRDefault="002A088D" w:rsidP="0019068B">
      <w:pPr>
        <w:pStyle w:val="BodyText"/>
        <w:widowControl w:val="0"/>
        <w:spacing w:after="160"/>
        <w:ind w:right="-7" w:firstLine="567"/>
        <w:jc w:val="center"/>
        <w:rPr>
          <w:rFonts w:ascii="GHEA Grapalat" w:hAnsi="GHEA Grapalat"/>
        </w:rPr>
      </w:pPr>
      <w:r w:rsidRPr="002A088D">
        <w:rPr>
          <w:rFonts w:ascii="GHEA Grapalat" w:hAnsi="GHEA Grapalat"/>
        </w:rPr>
        <w:t>Запрос котировок, объявленный с целью закупки инструментов для лесовосстановления и лесоразведения для нужд ГНКО «Айантар» («Армлес»).</w:t>
      </w:r>
    </w:p>
    <w:p w14:paraId="49BD852E" w14:textId="77777777" w:rsidR="0019068B" w:rsidRDefault="0019068B" w:rsidP="0019068B">
      <w:pPr>
        <w:rPr>
          <w:rFonts w:ascii="GHEA Grapalat" w:hAnsi="GHEA Grapalat"/>
        </w:rPr>
      </w:pPr>
    </w:p>
    <w:p w14:paraId="06AB0E0E" w14:textId="77777777" w:rsidR="0019068B" w:rsidRPr="00B45713" w:rsidRDefault="0019068B" w:rsidP="0019068B">
      <w:pPr>
        <w:rPr>
          <w:rFonts w:ascii="GHEA Grapalat" w:hAnsi="GHEA Grapalat"/>
        </w:rPr>
      </w:pPr>
    </w:p>
    <w:p w14:paraId="6B46E87B" w14:textId="77777777" w:rsidR="0019068B" w:rsidRPr="00B45713" w:rsidRDefault="0019068B" w:rsidP="0019068B">
      <w:pPr>
        <w:rPr>
          <w:rFonts w:ascii="GHEA Grapalat" w:hAnsi="GHEA Grapalat"/>
        </w:rPr>
      </w:pPr>
    </w:p>
    <w:p w14:paraId="1A5195C5" w14:textId="77777777" w:rsidR="0019068B" w:rsidRPr="00B45713" w:rsidRDefault="0019068B" w:rsidP="0019068B">
      <w:pPr>
        <w:rPr>
          <w:rFonts w:ascii="GHEA Grapalat" w:hAnsi="GHEA Grapalat"/>
        </w:rPr>
      </w:pPr>
    </w:p>
    <w:p w14:paraId="46EB6D60" w14:textId="77777777" w:rsidR="0019068B" w:rsidRPr="00B45713" w:rsidRDefault="0019068B" w:rsidP="0019068B">
      <w:pPr>
        <w:rPr>
          <w:rFonts w:ascii="GHEA Grapalat" w:hAnsi="GHEA Grapalat"/>
        </w:rPr>
      </w:pPr>
    </w:p>
    <w:p w14:paraId="50CFC84D" w14:textId="77777777" w:rsidR="00CE0D95" w:rsidRPr="009044F1" w:rsidRDefault="00CE0D95" w:rsidP="00B46D58">
      <w:pPr>
        <w:pStyle w:val="BodyText"/>
        <w:widowControl w:val="0"/>
        <w:spacing w:after="160"/>
        <w:ind w:right="-7" w:firstLine="567"/>
        <w:jc w:val="center"/>
        <w:rPr>
          <w:rFonts w:ascii="GHEA Grapalat" w:hAnsi="GHEA Grapalat"/>
        </w:rPr>
      </w:pPr>
    </w:p>
    <w:p w14:paraId="4E44164D" w14:textId="77777777" w:rsidR="000763E5" w:rsidRDefault="000763E5" w:rsidP="00B46D58">
      <w:pPr>
        <w:rPr>
          <w:rFonts w:ascii="GHEA Grapalat" w:hAnsi="GHEA Grapalat"/>
        </w:rPr>
      </w:pPr>
      <w:r>
        <w:rPr>
          <w:rFonts w:ascii="GHEA Grapalat" w:hAnsi="GHEA Grapalat"/>
        </w:rPr>
        <w:br w:type="page"/>
      </w:r>
    </w:p>
    <w:p w14:paraId="25186A21"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4AC4BE1" w14:textId="77777777" w:rsidR="00984BDB" w:rsidRPr="009044F1" w:rsidRDefault="00984BDB" w:rsidP="00B46D58">
      <w:pPr>
        <w:widowControl w:val="0"/>
        <w:spacing w:after="160"/>
        <w:ind w:firstLine="567"/>
        <w:jc w:val="both"/>
        <w:rPr>
          <w:rFonts w:ascii="GHEA Grapalat" w:hAnsi="GHEA Grapalat"/>
          <w:i/>
        </w:rPr>
      </w:pPr>
    </w:p>
    <w:p w14:paraId="50E7D30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D3C752C" w14:textId="77777777" w:rsidR="002A088D" w:rsidRDefault="002A088D" w:rsidP="002A088D">
      <w:pPr>
        <w:pStyle w:val="NormalWeb"/>
        <w:jc w:val="center"/>
        <w:rPr>
          <w:rStyle w:val="Strong"/>
        </w:rPr>
      </w:pPr>
    </w:p>
    <w:p w14:paraId="22ED7FE4" w14:textId="0C9863E1" w:rsidR="002A088D" w:rsidRDefault="002A088D" w:rsidP="002A088D">
      <w:pPr>
        <w:pStyle w:val="NormalWeb"/>
        <w:jc w:val="center"/>
      </w:pPr>
      <w:r>
        <w:rPr>
          <w:rStyle w:val="Strong"/>
        </w:rPr>
        <w:t>СОДЕРЖАНИЕ</w:t>
      </w:r>
    </w:p>
    <w:p w14:paraId="0C5012EA" w14:textId="77777777" w:rsidR="002A088D" w:rsidRDefault="002A088D" w:rsidP="002A088D">
      <w:pPr>
        <w:pStyle w:val="NormalWeb"/>
        <w:jc w:val="center"/>
      </w:pPr>
      <w:r>
        <w:rPr>
          <w:rStyle w:val="Strong"/>
        </w:rPr>
        <w:t>Приглашение к участию в запросе котировок, объявленном с целью закупки инструментов для лесовосстановления и лесоразведения для нужд ГНКО «Айантар» («Армлес»).</w:t>
      </w:r>
    </w:p>
    <w:p w14:paraId="31574003"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7B3F70D4" w14:textId="77777777" w:rsidR="002E069D" w:rsidRPr="008842CE" w:rsidRDefault="002E069D" w:rsidP="00B46D58">
      <w:pPr>
        <w:widowControl w:val="0"/>
        <w:spacing w:after="160"/>
        <w:jc w:val="center"/>
        <w:rPr>
          <w:rFonts w:ascii="GHEA Grapalat" w:hAnsi="GHEA Grapalat"/>
        </w:rPr>
      </w:pPr>
    </w:p>
    <w:p w14:paraId="4BD868A1" w14:textId="77777777" w:rsidR="00096865" w:rsidRPr="009044F1"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832CCD1" w14:textId="77777777" w:rsidR="00096865" w:rsidRPr="009044F1"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E85015" w14:textId="77777777" w:rsidR="00096865" w:rsidRPr="00543BAE"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E550D84" w14:textId="77777777" w:rsidR="00087A30" w:rsidRPr="009044F1" w:rsidRDefault="00096865" w:rsidP="00B46D58">
      <w:pPr>
        <w:widowControl w:val="0"/>
        <w:tabs>
          <w:tab w:val="left" w:pos="1134"/>
        </w:tabs>
        <w:spacing w:after="160"/>
        <w:ind w:left="1134" w:hanging="567"/>
        <w:contextualSpacing/>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FF483A1" w14:textId="77777777" w:rsidR="00096865" w:rsidRPr="009044F1" w:rsidRDefault="00543BAE" w:rsidP="00B46D58">
      <w:pPr>
        <w:widowControl w:val="0"/>
        <w:tabs>
          <w:tab w:val="left" w:pos="1134"/>
        </w:tabs>
        <w:spacing w:after="160"/>
        <w:ind w:left="1134" w:hanging="567"/>
        <w:contextualSpacing/>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26A88EF" w14:textId="1EF2A130" w:rsidR="00096865" w:rsidRDefault="00087A30"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C1423AB" w14:textId="77777777" w:rsidR="00096865" w:rsidRPr="008842CE" w:rsidRDefault="00087A30" w:rsidP="00B46D58">
      <w:pPr>
        <w:widowControl w:val="0"/>
        <w:tabs>
          <w:tab w:val="left" w:pos="1134"/>
        </w:tabs>
        <w:spacing w:after="160"/>
        <w:ind w:left="1134" w:hanging="567"/>
        <w:contextualSpacing/>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BA95839" w14:textId="77777777" w:rsidR="00096865" w:rsidRPr="003A1EBB" w:rsidRDefault="00087A30"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AA5B5A" w14:textId="77777777" w:rsidR="00096865" w:rsidRPr="009044F1" w:rsidRDefault="00087A30"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47F3A9A" w14:textId="77777777" w:rsidR="00096865" w:rsidRPr="003A1EBB"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FF7F48B" w14:textId="77777777" w:rsidR="00096865" w:rsidRPr="00543BAE"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66D6718" w14:textId="77777777" w:rsidR="00520F57" w:rsidRDefault="00520F57" w:rsidP="00914310">
      <w:pPr>
        <w:widowControl w:val="0"/>
        <w:spacing w:after="160"/>
        <w:rPr>
          <w:rFonts w:ascii="GHEA Grapalat" w:hAnsi="GHEA Grapalat"/>
          <w:b/>
        </w:rPr>
      </w:pPr>
    </w:p>
    <w:p w14:paraId="15CE441D" w14:textId="440FF281" w:rsidR="008842CE" w:rsidRPr="00374F4A" w:rsidRDefault="00CA590C" w:rsidP="003B3B9D">
      <w:pPr>
        <w:widowControl w:val="0"/>
        <w:spacing w:after="160"/>
        <w:jc w:val="center"/>
        <w:rPr>
          <w:rFonts w:ascii="GHEA Grapalat" w:hAnsi="GHEA Grapalat"/>
          <w:b/>
        </w:rPr>
      </w:pPr>
      <w:r>
        <w:rPr>
          <w:rFonts w:ascii="GHEA Grapalat" w:hAnsi="GHEA Grapalat"/>
          <w:b/>
        </w:rPr>
        <w:t xml:space="preserve">ЧАСТЬ II. </w:t>
      </w:r>
    </w:p>
    <w:p w14:paraId="2517CF99"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2595F">
        <w:rPr>
          <w:rFonts w:ascii="GHEA Grapalat" w:hAnsi="GHEA Grapalat"/>
          <w:b/>
        </w:rPr>
        <w:t>ЗАПРОС КОТИРОВОК</w:t>
      </w:r>
    </w:p>
    <w:p w14:paraId="1D83E9DD" w14:textId="77777777" w:rsidR="00520F57" w:rsidRPr="008842CE" w:rsidRDefault="00520F57" w:rsidP="00B46D58">
      <w:pPr>
        <w:widowControl w:val="0"/>
        <w:spacing w:after="160"/>
        <w:jc w:val="center"/>
        <w:rPr>
          <w:rFonts w:ascii="GHEA Grapalat" w:hAnsi="GHEA Grapalat"/>
          <w:b/>
        </w:rPr>
      </w:pPr>
    </w:p>
    <w:p w14:paraId="68AF8F7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2207DD6"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38842E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D7B4852" w14:textId="77777777" w:rsidR="00E17B7F" w:rsidRDefault="00E17B7F">
      <w:pPr>
        <w:rPr>
          <w:rFonts w:ascii="GHEA Grapalat" w:hAnsi="GHEA Grapalat"/>
          <w:spacing w:val="-6"/>
        </w:rPr>
      </w:pPr>
      <w:r>
        <w:rPr>
          <w:rFonts w:ascii="GHEA Grapalat" w:hAnsi="GHEA Grapalat"/>
          <w:spacing w:val="-6"/>
        </w:rPr>
        <w:br w:type="page"/>
      </w:r>
    </w:p>
    <w:p w14:paraId="3D9258AB" w14:textId="0076463A"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8F7C6C">
        <w:rPr>
          <w:rFonts w:ascii="GHEA Grapalat" w:hAnsi="GHEA Grapalat"/>
          <w:spacing w:val="-6"/>
        </w:rPr>
        <w:t xml:space="preserve"> </w:t>
      </w:r>
      <w:r w:rsidR="00851361">
        <w:rPr>
          <w:rFonts w:ascii="GHEA Grapalat" w:hAnsi="GHEA Grapalat"/>
          <w:spacing w:val="-6"/>
        </w:rPr>
        <w:t>HA-GHAPZB-2026/</w:t>
      </w:r>
      <w:r w:rsidR="00F53CA6">
        <w:rPr>
          <w:rFonts w:ascii="GHEA Grapalat" w:hAnsi="GHEA Grapalat"/>
          <w:spacing w:val="-6"/>
          <w:lang w:val="hy-AM"/>
        </w:rPr>
        <w:t>3</w:t>
      </w:r>
      <w:r w:rsidR="002A088D">
        <w:rPr>
          <w:rFonts w:ascii="GHEA Grapalat" w:hAnsi="GHEA Grapalat"/>
          <w:spacing w:val="-6"/>
          <w:lang w:val="hy-AM"/>
        </w:rPr>
        <w:t>6</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32605AA9"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582C443"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B00106"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F243659" w14:textId="32C91F5F"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2A088D" w:rsidRPr="00F2751C">
          <w:rPr>
            <w:rStyle w:val="Hyperlink"/>
            <w:rFonts w:ascii="GHEA Grapalat" w:hAnsi="GHEA Grapalat"/>
            <w:sz w:val="24"/>
            <w:szCs w:val="24"/>
          </w:rPr>
          <w:t>mane.khachatryan@armforest.am</w:t>
        </w:r>
      </w:hyperlink>
      <w:r w:rsidR="002A088D">
        <w:rPr>
          <w:rFonts w:ascii="GHEA Grapalat" w:hAnsi="GHEA Grapalat"/>
          <w:sz w:val="24"/>
          <w:szCs w:val="24"/>
          <w:lang w:val="hy-AM"/>
        </w:rPr>
        <w:t xml:space="preserve"> </w:t>
      </w:r>
      <w:r w:rsidR="002A7F6B">
        <w:rPr>
          <w:rFonts w:asciiTheme="minorHAnsi" w:hAnsiTheme="minorHAnsi"/>
          <w:color w:val="5F6368"/>
          <w:spacing w:val="3"/>
          <w:sz w:val="21"/>
          <w:szCs w:val="21"/>
          <w:shd w:val="clear" w:color="auto" w:fill="FFFFFF"/>
          <w:lang w:val="hy-AM"/>
        </w:rPr>
        <w:t xml:space="preserve"> </w:t>
      </w:r>
      <w:r w:rsidRPr="009044F1">
        <w:rPr>
          <w:rFonts w:ascii="GHEA Grapalat" w:hAnsi="GHEA Grapalat"/>
          <w:sz w:val="24"/>
          <w:szCs w:val="24"/>
        </w:rPr>
        <w:t>".</w:t>
      </w:r>
    </w:p>
    <w:p w14:paraId="4B51B5B7" w14:textId="663C31A1" w:rsidR="00096865" w:rsidRPr="009044F1" w:rsidRDefault="00F5653D" w:rsidP="002A088D">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8B50320"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345ADB3" w14:textId="12DF81A0"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2A088D" w:rsidRPr="002A088D">
        <w:t xml:space="preserve"> </w:t>
      </w:r>
      <w:r w:rsidR="002A088D" w:rsidRPr="002A088D">
        <w:rPr>
          <w:rFonts w:ascii="GHEA Grapalat" w:hAnsi="GHEA Grapalat"/>
          <w:i w:val="0"/>
          <w:sz w:val="24"/>
          <w:szCs w:val="24"/>
        </w:rPr>
        <w:t>Предметом закупки является приобретение инструментов для лесовосстановления и лесоразведения для нужд ГНКО «Айантар» («Армлес») (далее также — товар), которые сгруппированы в 29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985"/>
        <w:gridCol w:w="5891"/>
      </w:tblGrid>
      <w:tr w:rsidR="00AD432A" w:rsidRPr="009044F1" w14:paraId="722509D9" w14:textId="77777777" w:rsidTr="00C13D9B">
        <w:trPr>
          <w:jc w:val="center"/>
        </w:trPr>
        <w:tc>
          <w:tcPr>
            <w:tcW w:w="3343" w:type="dxa"/>
            <w:gridSpan w:val="2"/>
            <w:vAlign w:val="center"/>
          </w:tcPr>
          <w:p w14:paraId="5325AC61"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1" w:type="dxa"/>
            <w:vMerge w:val="restart"/>
            <w:vAlign w:val="center"/>
          </w:tcPr>
          <w:p w14:paraId="6752E4EB"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11EDF71E" w14:textId="77777777" w:rsidTr="00C13D9B">
        <w:trPr>
          <w:jc w:val="center"/>
        </w:trPr>
        <w:tc>
          <w:tcPr>
            <w:tcW w:w="1358" w:type="dxa"/>
            <w:vAlign w:val="center"/>
          </w:tcPr>
          <w:p w14:paraId="11F7BB0D"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985" w:type="dxa"/>
            <w:vAlign w:val="center"/>
          </w:tcPr>
          <w:p w14:paraId="67CFA6E1"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1" w:type="dxa"/>
            <w:vMerge/>
            <w:vAlign w:val="center"/>
          </w:tcPr>
          <w:p w14:paraId="2441F8AE"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2A088D" w:rsidRPr="009044F1" w14:paraId="23A577E6" w14:textId="77777777" w:rsidTr="00E25B8C">
        <w:trPr>
          <w:jc w:val="center"/>
        </w:trPr>
        <w:tc>
          <w:tcPr>
            <w:tcW w:w="1358" w:type="dxa"/>
            <w:vAlign w:val="center"/>
          </w:tcPr>
          <w:p w14:paraId="1128BF9D" w14:textId="3FFF9911" w:rsidR="002A088D" w:rsidRPr="00851361"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w:t>
            </w:r>
          </w:p>
        </w:tc>
        <w:tc>
          <w:tcPr>
            <w:tcW w:w="1985" w:type="dxa"/>
            <w:vAlign w:val="center"/>
          </w:tcPr>
          <w:p w14:paraId="634B968A" w14:textId="7683724D" w:rsidR="002A088D" w:rsidRPr="003B3B9D" w:rsidRDefault="002A088D" w:rsidP="002A088D">
            <w:pPr>
              <w:jc w:val="center"/>
              <w:rPr>
                <w:rFonts w:ascii="GHEA Grapalat" w:hAnsi="GHEA Grapalat" w:cs="Calibri"/>
                <w:color w:val="000000"/>
                <w:sz w:val="18"/>
                <w:szCs w:val="18"/>
                <w:lang w:val="hy-AM"/>
              </w:rPr>
            </w:pPr>
            <w:r>
              <w:rPr>
                <w:rFonts w:ascii="GHEA Grapalat" w:hAnsi="GHEA Grapalat"/>
                <w:lang w:val="hy-AM"/>
              </w:rPr>
              <w:t>300000</w:t>
            </w:r>
          </w:p>
        </w:tc>
        <w:tc>
          <w:tcPr>
            <w:tcW w:w="5891" w:type="dxa"/>
          </w:tcPr>
          <w:p w14:paraId="65DB2849" w14:textId="065971CB" w:rsidR="002A088D" w:rsidRPr="002A7F6B" w:rsidRDefault="002A088D" w:rsidP="002A088D">
            <w:pPr>
              <w:rPr>
                <w:rFonts w:ascii="GHEA Grapalat" w:hAnsi="GHEA Grapalat" w:cs="Calibri"/>
                <w:color w:val="000000"/>
                <w:sz w:val="18"/>
                <w:szCs w:val="14"/>
                <w:lang w:val="hy-AM"/>
              </w:rPr>
            </w:pPr>
            <w:r w:rsidRPr="002D3727">
              <w:t>Гвоздь</w:t>
            </w:r>
          </w:p>
        </w:tc>
      </w:tr>
      <w:tr w:rsidR="002A088D" w:rsidRPr="009044F1" w14:paraId="4E14CDEE" w14:textId="77777777" w:rsidTr="00E25B8C">
        <w:trPr>
          <w:jc w:val="center"/>
        </w:trPr>
        <w:tc>
          <w:tcPr>
            <w:tcW w:w="1358" w:type="dxa"/>
            <w:vAlign w:val="center"/>
          </w:tcPr>
          <w:p w14:paraId="0CE428C4" w14:textId="0F2CF031"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w:t>
            </w:r>
          </w:p>
        </w:tc>
        <w:tc>
          <w:tcPr>
            <w:tcW w:w="1985" w:type="dxa"/>
            <w:vAlign w:val="center"/>
          </w:tcPr>
          <w:p w14:paraId="27FC9A62" w14:textId="3B852ECA" w:rsidR="002A088D" w:rsidRPr="00851361" w:rsidRDefault="002A088D" w:rsidP="002A088D">
            <w:pPr>
              <w:jc w:val="center"/>
              <w:rPr>
                <w:rFonts w:ascii="GHEA Grapalat" w:hAnsi="GHEA Grapalat" w:cs="Calibri"/>
                <w:color w:val="000000"/>
                <w:sz w:val="18"/>
                <w:szCs w:val="18"/>
                <w:lang w:val="hy-AM"/>
              </w:rPr>
            </w:pPr>
            <w:r>
              <w:rPr>
                <w:rFonts w:ascii="GHEA Grapalat" w:hAnsi="GHEA Grapalat"/>
                <w:lang w:val="hy-AM"/>
              </w:rPr>
              <w:t>60000</w:t>
            </w:r>
          </w:p>
        </w:tc>
        <w:tc>
          <w:tcPr>
            <w:tcW w:w="5891" w:type="dxa"/>
          </w:tcPr>
          <w:p w14:paraId="20BB5767" w14:textId="33879DD0" w:rsidR="002A088D" w:rsidRPr="00594066" w:rsidRDefault="002A088D" w:rsidP="002A088D">
            <w:r w:rsidRPr="002D3727">
              <w:t>Топор</w:t>
            </w:r>
          </w:p>
        </w:tc>
      </w:tr>
      <w:tr w:rsidR="002A088D" w:rsidRPr="009044F1" w14:paraId="2E3BDC47" w14:textId="77777777" w:rsidTr="00E25B8C">
        <w:trPr>
          <w:jc w:val="center"/>
        </w:trPr>
        <w:tc>
          <w:tcPr>
            <w:tcW w:w="1358" w:type="dxa"/>
            <w:vAlign w:val="center"/>
          </w:tcPr>
          <w:p w14:paraId="3585CE38" w14:textId="497E5208"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w:t>
            </w:r>
          </w:p>
        </w:tc>
        <w:tc>
          <w:tcPr>
            <w:tcW w:w="1985" w:type="dxa"/>
            <w:vAlign w:val="center"/>
          </w:tcPr>
          <w:p w14:paraId="694511C8" w14:textId="7F60DDD6" w:rsidR="002A088D" w:rsidRDefault="002A088D" w:rsidP="002A088D">
            <w:pPr>
              <w:jc w:val="center"/>
              <w:rPr>
                <w:rFonts w:ascii="GHEA Grapalat" w:hAnsi="GHEA Grapalat"/>
                <w:lang w:val="hy-AM"/>
              </w:rPr>
            </w:pPr>
            <w:r w:rsidRPr="0098386D">
              <w:rPr>
                <w:rFonts w:ascii="GHEA Grapalat" w:hAnsi="GHEA Grapalat"/>
                <w:lang w:val="hy-AM"/>
              </w:rPr>
              <w:t>60000</w:t>
            </w:r>
          </w:p>
        </w:tc>
        <w:tc>
          <w:tcPr>
            <w:tcW w:w="5891" w:type="dxa"/>
          </w:tcPr>
          <w:p w14:paraId="19C824E3" w14:textId="74BDFB38" w:rsidR="002A088D" w:rsidRPr="000E1262" w:rsidRDefault="002A088D" w:rsidP="002A088D">
            <w:r w:rsidRPr="002D3727">
              <w:t>Плоскогубцы</w:t>
            </w:r>
          </w:p>
        </w:tc>
      </w:tr>
      <w:tr w:rsidR="002A088D" w:rsidRPr="009044F1" w14:paraId="142EFB39" w14:textId="77777777" w:rsidTr="00E25B8C">
        <w:trPr>
          <w:jc w:val="center"/>
        </w:trPr>
        <w:tc>
          <w:tcPr>
            <w:tcW w:w="1358" w:type="dxa"/>
            <w:vAlign w:val="center"/>
          </w:tcPr>
          <w:p w14:paraId="36C0AE2E" w14:textId="0E1DC644"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w:t>
            </w:r>
          </w:p>
        </w:tc>
        <w:tc>
          <w:tcPr>
            <w:tcW w:w="1985" w:type="dxa"/>
            <w:vAlign w:val="center"/>
          </w:tcPr>
          <w:p w14:paraId="18E6EEA2" w14:textId="422B4E82" w:rsidR="002A088D" w:rsidRDefault="002A088D" w:rsidP="002A088D">
            <w:pPr>
              <w:jc w:val="center"/>
              <w:rPr>
                <w:rFonts w:ascii="GHEA Grapalat" w:hAnsi="GHEA Grapalat"/>
                <w:lang w:val="hy-AM"/>
              </w:rPr>
            </w:pPr>
            <w:r w:rsidRPr="0098386D">
              <w:rPr>
                <w:rFonts w:ascii="GHEA Grapalat" w:hAnsi="GHEA Grapalat"/>
                <w:lang w:val="hy-AM"/>
              </w:rPr>
              <w:t>60000</w:t>
            </w:r>
          </w:p>
        </w:tc>
        <w:tc>
          <w:tcPr>
            <w:tcW w:w="5891" w:type="dxa"/>
          </w:tcPr>
          <w:p w14:paraId="6E5D811C" w14:textId="375B7833" w:rsidR="002A088D" w:rsidRPr="000E1262" w:rsidRDefault="002A088D" w:rsidP="002A088D">
            <w:r w:rsidRPr="002D3727">
              <w:t>Молоток</w:t>
            </w:r>
          </w:p>
        </w:tc>
      </w:tr>
      <w:tr w:rsidR="002A088D" w:rsidRPr="009044F1" w14:paraId="1B9AE15B" w14:textId="77777777" w:rsidTr="00E25B8C">
        <w:trPr>
          <w:jc w:val="center"/>
        </w:trPr>
        <w:tc>
          <w:tcPr>
            <w:tcW w:w="1358" w:type="dxa"/>
            <w:vAlign w:val="center"/>
          </w:tcPr>
          <w:p w14:paraId="64C6620F" w14:textId="274BCB83"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w:t>
            </w:r>
          </w:p>
        </w:tc>
        <w:tc>
          <w:tcPr>
            <w:tcW w:w="1985" w:type="dxa"/>
            <w:vAlign w:val="center"/>
          </w:tcPr>
          <w:p w14:paraId="29ACB517" w14:textId="126F9D22" w:rsidR="002A088D" w:rsidRDefault="002A088D" w:rsidP="002A088D">
            <w:pPr>
              <w:jc w:val="center"/>
              <w:rPr>
                <w:rFonts w:ascii="GHEA Grapalat" w:hAnsi="GHEA Grapalat"/>
                <w:lang w:val="hy-AM"/>
              </w:rPr>
            </w:pPr>
            <w:r>
              <w:rPr>
                <w:rFonts w:ascii="GHEA Grapalat" w:hAnsi="GHEA Grapalat"/>
                <w:lang w:val="hy-AM"/>
              </w:rPr>
              <w:t>675000</w:t>
            </w:r>
          </w:p>
        </w:tc>
        <w:tc>
          <w:tcPr>
            <w:tcW w:w="5891" w:type="dxa"/>
          </w:tcPr>
          <w:p w14:paraId="61ABEC73" w14:textId="4B1F02E2" w:rsidR="002A088D" w:rsidRPr="000E1262" w:rsidRDefault="002A088D" w:rsidP="002A088D">
            <w:r w:rsidRPr="002D3727">
              <w:t>Высокие резиновые сапоги</w:t>
            </w:r>
          </w:p>
        </w:tc>
      </w:tr>
      <w:tr w:rsidR="002A088D" w:rsidRPr="009044F1" w14:paraId="5CF3AB40" w14:textId="77777777" w:rsidTr="00E25B8C">
        <w:trPr>
          <w:jc w:val="center"/>
        </w:trPr>
        <w:tc>
          <w:tcPr>
            <w:tcW w:w="1358" w:type="dxa"/>
            <w:vAlign w:val="center"/>
          </w:tcPr>
          <w:p w14:paraId="2413A915" w14:textId="21CB2BE5"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w:t>
            </w:r>
          </w:p>
        </w:tc>
        <w:tc>
          <w:tcPr>
            <w:tcW w:w="1985" w:type="dxa"/>
            <w:vAlign w:val="center"/>
          </w:tcPr>
          <w:p w14:paraId="214A4A52" w14:textId="5EEBD4E7" w:rsidR="002A088D" w:rsidRDefault="002A088D" w:rsidP="002A088D">
            <w:pPr>
              <w:jc w:val="center"/>
              <w:rPr>
                <w:rFonts w:ascii="GHEA Grapalat" w:hAnsi="GHEA Grapalat"/>
                <w:lang w:val="hy-AM"/>
              </w:rPr>
            </w:pPr>
            <w:r>
              <w:rPr>
                <w:rFonts w:ascii="GHEA Grapalat" w:hAnsi="GHEA Grapalat"/>
                <w:lang w:val="hy-AM"/>
              </w:rPr>
              <w:t>220000</w:t>
            </w:r>
          </w:p>
        </w:tc>
        <w:tc>
          <w:tcPr>
            <w:tcW w:w="5891" w:type="dxa"/>
          </w:tcPr>
          <w:p w14:paraId="3A11EE67" w14:textId="7FBE8771" w:rsidR="002A088D" w:rsidRPr="000E1262" w:rsidRDefault="002A088D" w:rsidP="002A088D">
            <w:r w:rsidRPr="002D3727">
              <w:t>Дождевик</w:t>
            </w:r>
          </w:p>
        </w:tc>
      </w:tr>
      <w:tr w:rsidR="002A088D" w:rsidRPr="009044F1" w14:paraId="362FFCFC" w14:textId="77777777" w:rsidTr="00E25B8C">
        <w:trPr>
          <w:jc w:val="center"/>
        </w:trPr>
        <w:tc>
          <w:tcPr>
            <w:tcW w:w="1358" w:type="dxa"/>
            <w:vAlign w:val="center"/>
          </w:tcPr>
          <w:p w14:paraId="3A5D68B6" w14:textId="0A5FB8BA"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7</w:t>
            </w:r>
          </w:p>
        </w:tc>
        <w:tc>
          <w:tcPr>
            <w:tcW w:w="1985" w:type="dxa"/>
            <w:vAlign w:val="center"/>
          </w:tcPr>
          <w:p w14:paraId="2C86DD2B" w14:textId="18537A90" w:rsidR="002A088D" w:rsidRDefault="002A088D" w:rsidP="002A088D">
            <w:pPr>
              <w:jc w:val="center"/>
              <w:rPr>
                <w:rFonts w:ascii="GHEA Grapalat" w:hAnsi="GHEA Grapalat"/>
                <w:lang w:val="hy-AM"/>
              </w:rPr>
            </w:pPr>
            <w:r>
              <w:rPr>
                <w:rFonts w:ascii="GHEA Grapalat" w:hAnsi="GHEA Grapalat"/>
                <w:lang w:val="hy-AM"/>
              </w:rPr>
              <w:t>27000</w:t>
            </w:r>
          </w:p>
        </w:tc>
        <w:tc>
          <w:tcPr>
            <w:tcW w:w="5891" w:type="dxa"/>
          </w:tcPr>
          <w:p w14:paraId="4CDF864C" w14:textId="4B5EF71B" w:rsidR="002A088D" w:rsidRPr="000E1262" w:rsidRDefault="002A088D" w:rsidP="002A088D">
            <w:r w:rsidRPr="002D3727">
              <w:t>Ведро</w:t>
            </w:r>
          </w:p>
        </w:tc>
      </w:tr>
      <w:tr w:rsidR="002A088D" w:rsidRPr="009044F1" w14:paraId="7EEC3EFB" w14:textId="77777777" w:rsidTr="00E25B8C">
        <w:trPr>
          <w:jc w:val="center"/>
        </w:trPr>
        <w:tc>
          <w:tcPr>
            <w:tcW w:w="1358" w:type="dxa"/>
            <w:vAlign w:val="center"/>
          </w:tcPr>
          <w:p w14:paraId="6F4AFF3E" w14:textId="153E6475"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w:t>
            </w:r>
          </w:p>
        </w:tc>
        <w:tc>
          <w:tcPr>
            <w:tcW w:w="1985" w:type="dxa"/>
            <w:vAlign w:val="center"/>
          </w:tcPr>
          <w:p w14:paraId="2B2EDDEB" w14:textId="55919537" w:rsidR="002A088D" w:rsidRDefault="002A088D" w:rsidP="002A088D">
            <w:pPr>
              <w:jc w:val="center"/>
              <w:rPr>
                <w:rFonts w:ascii="GHEA Grapalat" w:hAnsi="GHEA Grapalat"/>
                <w:lang w:val="hy-AM"/>
              </w:rPr>
            </w:pPr>
            <w:r>
              <w:rPr>
                <w:rFonts w:ascii="GHEA Grapalat" w:hAnsi="GHEA Grapalat"/>
                <w:lang w:val="hy-AM"/>
              </w:rPr>
              <w:t>100000</w:t>
            </w:r>
          </w:p>
        </w:tc>
        <w:tc>
          <w:tcPr>
            <w:tcW w:w="5891" w:type="dxa"/>
          </w:tcPr>
          <w:p w14:paraId="40044588" w14:textId="153AA6CB" w:rsidR="002A088D" w:rsidRPr="000E1262" w:rsidRDefault="002A088D" w:rsidP="002A088D">
            <w:r w:rsidRPr="002D3727">
              <w:t>Дверной замок</w:t>
            </w:r>
          </w:p>
        </w:tc>
      </w:tr>
      <w:tr w:rsidR="002A088D" w:rsidRPr="009044F1" w14:paraId="43AAEBAC" w14:textId="77777777" w:rsidTr="00E25B8C">
        <w:trPr>
          <w:jc w:val="center"/>
        </w:trPr>
        <w:tc>
          <w:tcPr>
            <w:tcW w:w="1358" w:type="dxa"/>
            <w:vAlign w:val="center"/>
          </w:tcPr>
          <w:p w14:paraId="533793FC" w14:textId="15A0886A"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9</w:t>
            </w:r>
          </w:p>
        </w:tc>
        <w:tc>
          <w:tcPr>
            <w:tcW w:w="1985" w:type="dxa"/>
            <w:vAlign w:val="center"/>
          </w:tcPr>
          <w:p w14:paraId="163510AD" w14:textId="4D1653F1" w:rsidR="002A088D" w:rsidRDefault="002A088D" w:rsidP="002A088D">
            <w:pPr>
              <w:jc w:val="center"/>
              <w:rPr>
                <w:rFonts w:ascii="GHEA Grapalat" w:hAnsi="GHEA Grapalat"/>
                <w:lang w:val="hy-AM"/>
              </w:rPr>
            </w:pPr>
            <w:r>
              <w:rPr>
                <w:rFonts w:ascii="GHEA Grapalat" w:hAnsi="GHEA Grapalat"/>
                <w:lang w:val="hy-AM"/>
              </w:rPr>
              <w:t>1000000</w:t>
            </w:r>
          </w:p>
        </w:tc>
        <w:tc>
          <w:tcPr>
            <w:tcW w:w="5891" w:type="dxa"/>
          </w:tcPr>
          <w:p w14:paraId="0CCD866E" w14:textId="061D8760" w:rsidR="002A088D" w:rsidRPr="000E1262" w:rsidRDefault="002A088D" w:rsidP="002A088D">
            <w:r w:rsidRPr="002D3727">
              <w:t>Лопата</w:t>
            </w:r>
          </w:p>
        </w:tc>
      </w:tr>
      <w:tr w:rsidR="002A088D" w:rsidRPr="009044F1" w14:paraId="51771B7F" w14:textId="77777777" w:rsidTr="00E25B8C">
        <w:trPr>
          <w:jc w:val="center"/>
        </w:trPr>
        <w:tc>
          <w:tcPr>
            <w:tcW w:w="1358" w:type="dxa"/>
            <w:vAlign w:val="center"/>
          </w:tcPr>
          <w:p w14:paraId="5BDD6545" w14:textId="2CAF20FE"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10</w:t>
            </w:r>
          </w:p>
        </w:tc>
        <w:tc>
          <w:tcPr>
            <w:tcW w:w="1985" w:type="dxa"/>
            <w:vAlign w:val="center"/>
          </w:tcPr>
          <w:p w14:paraId="5782FF0D" w14:textId="6C9F3324" w:rsidR="002A088D" w:rsidRDefault="002A088D" w:rsidP="002A088D">
            <w:pPr>
              <w:jc w:val="center"/>
              <w:rPr>
                <w:rFonts w:ascii="GHEA Grapalat" w:hAnsi="GHEA Grapalat"/>
                <w:lang w:val="hy-AM"/>
              </w:rPr>
            </w:pPr>
            <w:r>
              <w:rPr>
                <w:rFonts w:ascii="GHEA Grapalat" w:hAnsi="GHEA Grapalat"/>
                <w:lang w:val="hy-AM"/>
              </w:rPr>
              <w:t>330000</w:t>
            </w:r>
          </w:p>
        </w:tc>
        <w:tc>
          <w:tcPr>
            <w:tcW w:w="5891" w:type="dxa"/>
          </w:tcPr>
          <w:p w14:paraId="577F80A5" w14:textId="35DF283F" w:rsidR="002A088D" w:rsidRPr="000E1262" w:rsidRDefault="002A088D" w:rsidP="002A088D">
            <w:r w:rsidRPr="002D3727">
              <w:t>Мотыга</w:t>
            </w:r>
          </w:p>
        </w:tc>
      </w:tr>
      <w:tr w:rsidR="002A088D" w:rsidRPr="009044F1" w14:paraId="633A3BF7" w14:textId="77777777" w:rsidTr="00E25B8C">
        <w:trPr>
          <w:jc w:val="center"/>
        </w:trPr>
        <w:tc>
          <w:tcPr>
            <w:tcW w:w="1358" w:type="dxa"/>
            <w:vAlign w:val="center"/>
          </w:tcPr>
          <w:p w14:paraId="6A6B0B11" w14:textId="49C2DF59"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11</w:t>
            </w:r>
          </w:p>
        </w:tc>
        <w:tc>
          <w:tcPr>
            <w:tcW w:w="1985" w:type="dxa"/>
            <w:vAlign w:val="center"/>
          </w:tcPr>
          <w:p w14:paraId="279483E3" w14:textId="3279F02E" w:rsidR="002A088D" w:rsidRDefault="002A088D" w:rsidP="002A088D">
            <w:pPr>
              <w:jc w:val="center"/>
              <w:rPr>
                <w:rFonts w:ascii="GHEA Grapalat" w:hAnsi="GHEA Grapalat"/>
                <w:lang w:val="hy-AM"/>
              </w:rPr>
            </w:pPr>
            <w:r>
              <w:rPr>
                <w:rFonts w:ascii="GHEA Grapalat" w:hAnsi="GHEA Grapalat"/>
                <w:lang w:val="hy-AM"/>
              </w:rPr>
              <w:t>120000</w:t>
            </w:r>
          </w:p>
        </w:tc>
        <w:tc>
          <w:tcPr>
            <w:tcW w:w="5891" w:type="dxa"/>
          </w:tcPr>
          <w:p w14:paraId="079466D9" w14:textId="4D17BF78" w:rsidR="002A088D" w:rsidRPr="000E1262" w:rsidRDefault="002A088D" w:rsidP="002A088D">
            <w:r w:rsidRPr="002D3727">
              <w:t>Ручной опрыскиватель</w:t>
            </w:r>
          </w:p>
        </w:tc>
      </w:tr>
      <w:tr w:rsidR="002A088D" w:rsidRPr="009044F1" w14:paraId="62589CB3" w14:textId="77777777" w:rsidTr="00E25B8C">
        <w:trPr>
          <w:jc w:val="center"/>
        </w:trPr>
        <w:tc>
          <w:tcPr>
            <w:tcW w:w="1358" w:type="dxa"/>
            <w:vAlign w:val="center"/>
          </w:tcPr>
          <w:p w14:paraId="3647B1D6" w14:textId="7FB43827"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12</w:t>
            </w:r>
          </w:p>
        </w:tc>
        <w:tc>
          <w:tcPr>
            <w:tcW w:w="1985" w:type="dxa"/>
            <w:vAlign w:val="center"/>
          </w:tcPr>
          <w:p w14:paraId="777E3342" w14:textId="0AFFD12E" w:rsidR="002A088D" w:rsidRDefault="002A088D" w:rsidP="002A088D">
            <w:pPr>
              <w:jc w:val="center"/>
              <w:rPr>
                <w:rFonts w:ascii="GHEA Grapalat" w:hAnsi="GHEA Grapalat"/>
                <w:lang w:val="hy-AM"/>
              </w:rPr>
            </w:pPr>
            <w:r>
              <w:rPr>
                <w:rFonts w:ascii="GHEA Grapalat" w:hAnsi="GHEA Grapalat"/>
                <w:lang w:val="hy-AM"/>
              </w:rPr>
              <w:t>900000</w:t>
            </w:r>
          </w:p>
        </w:tc>
        <w:tc>
          <w:tcPr>
            <w:tcW w:w="5891" w:type="dxa"/>
          </w:tcPr>
          <w:p w14:paraId="3F8166FC" w14:textId="23193C7B" w:rsidR="002A088D" w:rsidRPr="000E1262" w:rsidRDefault="002A088D" w:rsidP="002A088D">
            <w:r w:rsidRPr="002D3727">
              <w:t>Перчатки</w:t>
            </w:r>
          </w:p>
        </w:tc>
      </w:tr>
      <w:tr w:rsidR="002A088D" w:rsidRPr="009044F1" w14:paraId="5396C9C6" w14:textId="77777777" w:rsidTr="00E25B8C">
        <w:trPr>
          <w:jc w:val="center"/>
        </w:trPr>
        <w:tc>
          <w:tcPr>
            <w:tcW w:w="1358" w:type="dxa"/>
            <w:vAlign w:val="center"/>
          </w:tcPr>
          <w:p w14:paraId="749B39D8" w14:textId="581D6FC6"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13</w:t>
            </w:r>
          </w:p>
        </w:tc>
        <w:tc>
          <w:tcPr>
            <w:tcW w:w="1985" w:type="dxa"/>
            <w:vAlign w:val="center"/>
          </w:tcPr>
          <w:p w14:paraId="02071865" w14:textId="13089B98" w:rsidR="002A088D" w:rsidRDefault="002A088D" w:rsidP="002A088D">
            <w:pPr>
              <w:jc w:val="center"/>
              <w:rPr>
                <w:rFonts w:ascii="GHEA Grapalat" w:hAnsi="GHEA Grapalat"/>
                <w:lang w:val="hy-AM"/>
              </w:rPr>
            </w:pPr>
            <w:r>
              <w:rPr>
                <w:rFonts w:ascii="GHEA Grapalat" w:hAnsi="GHEA Grapalat"/>
                <w:lang w:val="hy-AM"/>
              </w:rPr>
              <w:t>75000</w:t>
            </w:r>
          </w:p>
        </w:tc>
        <w:tc>
          <w:tcPr>
            <w:tcW w:w="5891" w:type="dxa"/>
          </w:tcPr>
          <w:p w14:paraId="653F9728" w14:textId="1A320504" w:rsidR="002A088D" w:rsidRPr="000E1262" w:rsidRDefault="002A088D" w:rsidP="002A088D">
            <w:r w:rsidRPr="002D3727">
              <w:t>Сварочные перчатки</w:t>
            </w:r>
          </w:p>
        </w:tc>
      </w:tr>
      <w:tr w:rsidR="002A088D" w:rsidRPr="009044F1" w14:paraId="17FB82B8" w14:textId="77777777" w:rsidTr="00E25B8C">
        <w:trPr>
          <w:jc w:val="center"/>
        </w:trPr>
        <w:tc>
          <w:tcPr>
            <w:tcW w:w="1358" w:type="dxa"/>
            <w:vAlign w:val="center"/>
          </w:tcPr>
          <w:p w14:paraId="179C226F" w14:textId="0535E60F"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14</w:t>
            </w:r>
          </w:p>
        </w:tc>
        <w:tc>
          <w:tcPr>
            <w:tcW w:w="1985" w:type="dxa"/>
            <w:vAlign w:val="center"/>
          </w:tcPr>
          <w:p w14:paraId="5BE1C261" w14:textId="4C45CD71" w:rsidR="002A088D" w:rsidRDefault="002A088D" w:rsidP="002A088D">
            <w:pPr>
              <w:jc w:val="center"/>
              <w:rPr>
                <w:rFonts w:ascii="GHEA Grapalat" w:hAnsi="GHEA Grapalat"/>
                <w:lang w:val="hy-AM"/>
              </w:rPr>
            </w:pPr>
            <w:r>
              <w:rPr>
                <w:rFonts w:ascii="GHEA Grapalat" w:hAnsi="GHEA Grapalat"/>
                <w:lang w:val="hy-AM"/>
              </w:rPr>
              <w:t>112000</w:t>
            </w:r>
          </w:p>
        </w:tc>
        <w:tc>
          <w:tcPr>
            <w:tcW w:w="5891" w:type="dxa"/>
          </w:tcPr>
          <w:p w14:paraId="7EEAFD11" w14:textId="0BF72520" w:rsidR="002A088D" w:rsidRPr="000E1262" w:rsidRDefault="002A088D" w:rsidP="002A088D">
            <w:r w:rsidRPr="002D3727">
              <w:t>Садовые грабли</w:t>
            </w:r>
          </w:p>
        </w:tc>
      </w:tr>
      <w:tr w:rsidR="002A088D" w:rsidRPr="009044F1" w14:paraId="4A49FFF5" w14:textId="77777777" w:rsidTr="00E25B8C">
        <w:trPr>
          <w:jc w:val="center"/>
        </w:trPr>
        <w:tc>
          <w:tcPr>
            <w:tcW w:w="1358" w:type="dxa"/>
            <w:vAlign w:val="center"/>
          </w:tcPr>
          <w:p w14:paraId="288EA3D2" w14:textId="25C07DB8"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15</w:t>
            </w:r>
          </w:p>
        </w:tc>
        <w:tc>
          <w:tcPr>
            <w:tcW w:w="1985" w:type="dxa"/>
            <w:vAlign w:val="center"/>
          </w:tcPr>
          <w:p w14:paraId="032F6611" w14:textId="2CE73CDF" w:rsidR="002A088D" w:rsidRDefault="002A088D" w:rsidP="002A088D">
            <w:pPr>
              <w:jc w:val="center"/>
              <w:rPr>
                <w:rFonts w:ascii="GHEA Grapalat" w:hAnsi="GHEA Grapalat"/>
                <w:lang w:val="hy-AM"/>
              </w:rPr>
            </w:pPr>
            <w:r>
              <w:rPr>
                <w:rFonts w:ascii="GHEA Grapalat" w:hAnsi="GHEA Grapalat"/>
                <w:lang w:val="hy-AM"/>
              </w:rPr>
              <w:t>75000</w:t>
            </w:r>
          </w:p>
        </w:tc>
        <w:tc>
          <w:tcPr>
            <w:tcW w:w="5891" w:type="dxa"/>
          </w:tcPr>
          <w:p w14:paraId="4C6B452F" w14:textId="2357F8B8" w:rsidR="002A088D" w:rsidRPr="000E1262" w:rsidRDefault="002A088D" w:rsidP="002A088D">
            <w:r w:rsidRPr="002D3727">
              <w:t>Грабли</w:t>
            </w:r>
          </w:p>
        </w:tc>
      </w:tr>
      <w:tr w:rsidR="002A088D" w:rsidRPr="009044F1" w14:paraId="4800778A" w14:textId="77777777" w:rsidTr="00E25B8C">
        <w:trPr>
          <w:jc w:val="center"/>
        </w:trPr>
        <w:tc>
          <w:tcPr>
            <w:tcW w:w="1358" w:type="dxa"/>
            <w:vAlign w:val="center"/>
          </w:tcPr>
          <w:p w14:paraId="1F1B3D29" w14:textId="1A85B1EA"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16</w:t>
            </w:r>
          </w:p>
        </w:tc>
        <w:tc>
          <w:tcPr>
            <w:tcW w:w="1985" w:type="dxa"/>
            <w:vAlign w:val="center"/>
          </w:tcPr>
          <w:p w14:paraId="73060E8E" w14:textId="3E17022A" w:rsidR="002A088D" w:rsidRDefault="002A088D" w:rsidP="002A088D">
            <w:pPr>
              <w:jc w:val="center"/>
              <w:rPr>
                <w:rFonts w:ascii="GHEA Grapalat" w:hAnsi="GHEA Grapalat"/>
                <w:lang w:val="hy-AM"/>
              </w:rPr>
            </w:pPr>
            <w:r>
              <w:rPr>
                <w:rFonts w:ascii="GHEA Grapalat" w:hAnsi="GHEA Grapalat"/>
                <w:lang w:val="hy-AM"/>
              </w:rPr>
              <w:t>37500</w:t>
            </w:r>
          </w:p>
        </w:tc>
        <w:tc>
          <w:tcPr>
            <w:tcW w:w="5891" w:type="dxa"/>
          </w:tcPr>
          <w:p w14:paraId="4A6962CF" w14:textId="00ED7840" w:rsidR="002A088D" w:rsidRPr="000E1262" w:rsidRDefault="002A088D" w:rsidP="002A088D">
            <w:r w:rsidRPr="002D3727">
              <w:t>Плоское зубило</w:t>
            </w:r>
          </w:p>
        </w:tc>
      </w:tr>
      <w:tr w:rsidR="002A088D" w:rsidRPr="009044F1" w14:paraId="5EB8F2AD" w14:textId="77777777" w:rsidTr="00E25B8C">
        <w:trPr>
          <w:jc w:val="center"/>
        </w:trPr>
        <w:tc>
          <w:tcPr>
            <w:tcW w:w="1358" w:type="dxa"/>
            <w:vAlign w:val="center"/>
          </w:tcPr>
          <w:p w14:paraId="1F50BBFC" w14:textId="2B19527C"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17</w:t>
            </w:r>
          </w:p>
        </w:tc>
        <w:tc>
          <w:tcPr>
            <w:tcW w:w="1985" w:type="dxa"/>
            <w:vAlign w:val="center"/>
          </w:tcPr>
          <w:p w14:paraId="77486545" w14:textId="13BAE638" w:rsidR="002A088D" w:rsidRDefault="002A088D" w:rsidP="002A088D">
            <w:pPr>
              <w:jc w:val="center"/>
              <w:rPr>
                <w:rFonts w:ascii="GHEA Grapalat" w:hAnsi="GHEA Grapalat"/>
                <w:lang w:val="hy-AM"/>
              </w:rPr>
            </w:pPr>
            <w:r>
              <w:rPr>
                <w:rFonts w:ascii="GHEA Grapalat" w:hAnsi="GHEA Grapalat"/>
                <w:lang w:val="hy-AM"/>
              </w:rPr>
              <w:t>250000</w:t>
            </w:r>
          </w:p>
        </w:tc>
        <w:tc>
          <w:tcPr>
            <w:tcW w:w="5891" w:type="dxa"/>
          </w:tcPr>
          <w:p w14:paraId="2F620725" w14:textId="312AD4B7" w:rsidR="002A088D" w:rsidRPr="000E1262" w:rsidRDefault="002A088D" w:rsidP="002A088D">
            <w:r w:rsidRPr="002D3727">
              <w:t>Мотыга для почвы</w:t>
            </w:r>
          </w:p>
        </w:tc>
      </w:tr>
      <w:tr w:rsidR="002A088D" w:rsidRPr="009044F1" w14:paraId="68955507" w14:textId="77777777" w:rsidTr="00E25B8C">
        <w:trPr>
          <w:jc w:val="center"/>
        </w:trPr>
        <w:tc>
          <w:tcPr>
            <w:tcW w:w="1358" w:type="dxa"/>
            <w:vAlign w:val="center"/>
          </w:tcPr>
          <w:p w14:paraId="4572EA62" w14:textId="52C9F722"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18</w:t>
            </w:r>
          </w:p>
        </w:tc>
        <w:tc>
          <w:tcPr>
            <w:tcW w:w="1985" w:type="dxa"/>
            <w:vAlign w:val="center"/>
          </w:tcPr>
          <w:p w14:paraId="64968658" w14:textId="041EA779" w:rsidR="002A088D" w:rsidRDefault="002A088D" w:rsidP="002A088D">
            <w:pPr>
              <w:jc w:val="center"/>
              <w:rPr>
                <w:rFonts w:ascii="GHEA Grapalat" w:hAnsi="GHEA Grapalat"/>
                <w:lang w:val="hy-AM"/>
              </w:rPr>
            </w:pPr>
            <w:r>
              <w:rPr>
                <w:rFonts w:ascii="GHEA Grapalat" w:hAnsi="GHEA Grapalat"/>
                <w:lang w:val="hy-AM"/>
              </w:rPr>
              <w:t>270000</w:t>
            </w:r>
          </w:p>
        </w:tc>
        <w:tc>
          <w:tcPr>
            <w:tcW w:w="5891" w:type="dxa"/>
          </w:tcPr>
          <w:p w14:paraId="7DACC883" w14:textId="532F436D" w:rsidR="002A088D" w:rsidRPr="000E1262" w:rsidRDefault="002A088D" w:rsidP="002A088D">
            <w:r w:rsidRPr="002D3727">
              <w:t>Тележка (тачка)</w:t>
            </w:r>
          </w:p>
        </w:tc>
      </w:tr>
      <w:tr w:rsidR="002A088D" w:rsidRPr="009044F1" w14:paraId="62E66D8C" w14:textId="77777777" w:rsidTr="00E25B8C">
        <w:trPr>
          <w:jc w:val="center"/>
        </w:trPr>
        <w:tc>
          <w:tcPr>
            <w:tcW w:w="1358" w:type="dxa"/>
            <w:vAlign w:val="center"/>
          </w:tcPr>
          <w:p w14:paraId="77625771" w14:textId="7FAF5FC1"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19</w:t>
            </w:r>
          </w:p>
        </w:tc>
        <w:tc>
          <w:tcPr>
            <w:tcW w:w="1985" w:type="dxa"/>
            <w:vAlign w:val="center"/>
          </w:tcPr>
          <w:p w14:paraId="12C1726E" w14:textId="270B781E" w:rsidR="002A088D" w:rsidRDefault="002A088D" w:rsidP="002A088D">
            <w:pPr>
              <w:jc w:val="center"/>
              <w:rPr>
                <w:rFonts w:ascii="GHEA Grapalat" w:hAnsi="GHEA Grapalat"/>
                <w:lang w:val="hy-AM"/>
              </w:rPr>
            </w:pPr>
            <w:r>
              <w:rPr>
                <w:rFonts w:ascii="GHEA Grapalat" w:hAnsi="GHEA Grapalat"/>
                <w:lang w:val="hy-AM"/>
              </w:rPr>
              <w:t>140000</w:t>
            </w:r>
          </w:p>
        </w:tc>
        <w:tc>
          <w:tcPr>
            <w:tcW w:w="5891" w:type="dxa"/>
          </w:tcPr>
          <w:p w14:paraId="224F9A7D" w14:textId="573A94DC" w:rsidR="002A088D" w:rsidRPr="000E1262" w:rsidRDefault="002A088D" w:rsidP="002A088D">
            <w:r w:rsidRPr="002D3727">
              <w:t>Колесо для тачки</w:t>
            </w:r>
          </w:p>
        </w:tc>
      </w:tr>
      <w:tr w:rsidR="002A088D" w:rsidRPr="009044F1" w14:paraId="14EDBEF8" w14:textId="77777777" w:rsidTr="00E25B8C">
        <w:trPr>
          <w:jc w:val="center"/>
        </w:trPr>
        <w:tc>
          <w:tcPr>
            <w:tcW w:w="1358" w:type="dxa"/>
            <w:vAlign w:val="center"/>
          </w:tcPr>
          <w:p w14:paraId="164248AB" w14:textId="4BA679F7"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20</w:t>
            </w:r>
          </w:p>
        </w:tc>
        <w:tc>
          <w:tcPr>
            <w:tcW w:w="1985" w:type="dxa"/>
            <w:vAlign w:val="center"/>
          </w:tcPr>
          <w:p w14:paraId="07EA918E" w14:textId="7E0BE259" w:rsidR="002A088D" w:rsidRDefault="002A088D" w:rsidP="002A088D">
            <w:pPr>
              <w:jc w:val="center"/>
              <w:rPr>
                <w:rFonts w:ascii="GHEA Grapalat" w:hAnsi="GHEA Grapalat"/>
                <w:lang w:val="hy-AM"/>
              </w:rPr>
            </w:pPr>
            <w:r>
              <w:rPr>
                <w:rFonts w:ascii="GHEA Grapalat" w:hAnsi="GHEA Grapalat"/>
                <w:lang w:val="hy-AM"/>
              </w:rPr>
              <w:t>45000</w:t>
            </w:r>
          </w:p>
        </w:tc>
        <w:tc>
          <w:tcPr>
            <w:tcW w:w="5891" w:type="dxa"/>
          </w:tcPr>
          <w:p w14:paraId="4CDEA85C" w14:textId="7D6D9F6C" w:rsidR="002A088D" w:rsidRPr="000E1262" w:rsidRDefault="002A088D" w:rsidP="002A088D">
            <w:r w:rsidRPr="002D3727">
              <w:t>Серп</w:t>
            </w:r>
          </w:p>
        </w:tc>
      </w:tr>
      <w:tr w:rsidR="002A088D" w:rsidRPr="009044F1" w14:paraId="5B7B1813" w14:textId="77777777" w:rsidTr="00E25B8C">
        <w:trPr>
          <w:jc w:val="center"/>
        </w:trPr>
        <w:tc>
          <w:tcPr>
            <w:tcW w:w="1358" w:type="dxa"/>
            <w:vAlign w:val="center"/>
          </w:tcPr>
          <w:p w14:paraId="141EF917" w14:textId="68C60D13"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21</w:t>
            </w:r>
          </w:p>
        </w:tc>
        <w:tc>
          <w:tcPr>
            <w:tcW w:w="1985" w:type="dxa"/>
            <w:vAlign w:val="center"/>
          </w:tcPr>
          <w:p w14:paraId="0346ABFE" w14:textId="28F76D2A" w:rsidR="002A088D" w:rsidRDefault="002A088D" w:rsidP="002A088D">
            <w:pPr>
              <w:jc w:val="center"/>
              <w:rPr>
                <w:rFonts w:ascii="GHEA Grapalat" w:hAnsi="GHEA Grapalat"/>
                <w:lang w:val="hy-AM"/>
              </w:rPr>
            </w:pPr>
            <w:r>
              <w:rPr>
                <w:rFonts w:ascii="GHEA Grapalat" w:hAnsi="GHEA Grapalat"/>
                <w:lang w:val="hy-AM"/>
              </w:rPr>
              <w:t>420000</w:t>
            </w:r>
          </w:p>
        </w:tc>
        <w:tc>
          <w:tcPr>
            <w:tcW w:w="5891" w:type="dxa"/>
          </w:tcPr>
          <w:p w14:paraId="4940F16F" w14:textId="7189FAD3" w:rsidR="002A088D" w:rsidRPr="000E1262" w:rsidRDefault="002A088D" w:rsidP="002A088D">
            <w:r w:rsidRPr="002D3727">
              <w:t>Ручка/штанга для ручного бурения (3 раза повторяется)</w:t>
            </w:r>
          </w:p>
        </w:tc>
      </w:tr>
      <w:tr w:rsidR="002A088D" w:rsidRPr="009044F1" w14:paraId="7F52308A" w14:textId="77777777" w:rsidTr="00E25B8C">
        <w:trPr>
          <w:jc w:val="center"/>
        </w:trPr>
        <w:tc>
          <w:tcPr>
            <w:tcW w:w="1358" w:type="dxa"/>
            <w:vAlign w:val="center"/>
          </w:tcPr>
          <w:p w14:paraId="7286F3A9" w14:textId="742B3521"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22</w:t>
            </w:r>
          </w:p>
        </w:tc>
        <w:tc>
          <w:tcPr>
            <w:tcW w:w="1985" w:type="dxa"/>
            <w:vAlign w:val="center"/>
          </w:tcPr>
          <w:p w14:paraId="3E3E9B6C" w14:textId="3723AF69" w:rsidR="002A088D" w:rsidRDefault="002A088D" w:rsidP="002A088D">
            <w:pPr>
              <w:jc w:val="center"/>
              <w:rPr>
                <w:rFonts w:ascii="GHEA Grapalat" w:hAnsi="GHEA Grapalat"/>
                <w:lang w:val="hy-AM"/>
              </w:rPr>
            </w:pPr>
            <w:r>
              <w:rPr>
                <w:rFonts w:ascii="GHEA Grapalat" w:hAnsi="GHEA Grapalat"/>
                <w:lang w:val="hy-AM"/>
              </w:rPr>
              <w:t>140000</w:t>
            </w:r>
          </w:p>
        </w:tc>
        <w:tc>
          <w:tcPr>
            <w:tcW w:w="5891" w:type="dxa"/>
          </w:tcPr>
          <w:p w14:paraId="02DD4FFC" w14:textId="556875F3" w:rsidR="002A088D" w:rsidRPr="000E1262" w:rsidRDefault="002A088D" w:rsidP="002A088D">
            <w:r w:rsidRPr="002D3727">
              <w:t>Диск для бензинового триммера</w:t>
            </w:r>
          </w:p>
        </w:tc>
      </w:tr>
      <w:tr w:rsidR="002A088D" w:rsidRPr="009044F1" w14:paraId="3A2BFF5C" w14:textId="77777777" w:rsidTr="00E25B8C">
        <w:trPr>
          <w:jc w:val="center"/>
        </w:trPr>
        <w:tc>
          <w:tcPr>
            <w:tcW w:w="1358" w:type="dxa"/>
            <w:vAlign w:val="center"/>
          </w:tcPr>
          <w:p w14:paraId="6A49828D" w14:textId="410B968D"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23</w:t>
            </w:r>
          </w:p>
        </w:tc>
        <w:tc>
          <w:tcPr>
            <w:tcW w:w="1985" w:type="dxa"/>
            <w:vAlign w:val="center"/>
          </w:tcPr>
          <w:p w14:paraId="21225296" w14:textId="6F0D3019" w:rsidR="002A088D" w:rsidRDefault="002A088D" w:rsidP="002A088D">
            <w:pPr>
              <w:jc w:val="center"/>
              <w:rPr>
                <w:rFonts w:ascii="GHEA Grapalat" w:hAnsi="GHEA Grapalat"/>
                <w:lang w:val="hy-AM"/>
              </w:rPr>
            </w:pPr>
            <w:r>
              <w:rPr>
                <w:rFonts w:ascii="GHEA Grapalat" w:hAnsi="GHEA Grapalat"/>
                <w:lang w:val="hy-AM"/>
              </w:rPr>
              <w:t>140000</w:t>
            </w:r>
          </w:p>
        </w:tc>
        <w:tc>
          <w:tcPr>
            <w:tcW w:w="5891" w:type="dxa"/>
          </w:tcPr>
          <w:p w14:paraId="3CC70588" w14:textId="2381CA83" w:rsidR="002A088D" w:rsidRPr="000E1262" w:rsidRDefault="002A088D" w:rsidP="002A088D">
            <w:r w:rsidRPr="002D3727">
              <w:t>Леска для бензинового триммера</w:t>
            </w:r>
          </w:p>
        </w:tc>
      </w:tr>
      <w:tr w:rsidR="002A088D" w:rsidRPr="009044F1" w14:paraId="198A270B" w14:textId="77777777" w:rsidTr="00E25B8C">
        <w:trPr>
          <w:jc w:val="center"/>
        </w:trPr>
        <w:tc>
          <w:tcPr>
            <w:tcW w:w="1358" w:type="dxa"/>
            <w:vAlign w:val="center"/>
          </w:tcPr>
          <w:p w14:paraId="6CA889B0" w14:textId="0BB6CA08"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24</w:t>
            </w:r>
          </w:p>
        </w:tc>
        <w:tc>
          <w:tcPr>
            <w:tcW w:w="1985" w:type="dxa"/>
            <w:vAlign w:val="center"/>
          </w:tcPr>
          <w:p w14:paraId="18B70FCA" w14:textId="67FB30EE" w:rsidR="002A088D" w:rsidRDefault="002A088D" w:rsidP="002A088D">
            <w:pPr>
              <w:jc w:val="center"/>
              <w:rPr>
                <w:rFonts w:ascii="GHEA Grapalat" w:hAnsi="GHEA Grapalat"/>
                <w:lang w:val="hy-AM"/>
              </w:rPr>
            </w:pPr>
            <w:r>
              <w:rPr>
                <w:rFonts w:ascii="GHEA Grapalat" w:hAnsi="GHEA Grapalat"/>
                <w:lang w:val="hy-AM"/>
              </w:rPr>
              <w:t>550000</w:t>
            </w:r>
          </w:p>
        </w:tc>
        <w:tc>
          <w:tcPr>
            <w:tcW w:w="5891" w:type="dxa"/>
          </w:tcPr>
          <w:p w14:paraId="41E56CC2" w14:textId="4542D842" w:rsidR="002A088D" w:rsidRPr="000E1262" w:rsidRDefault="002A088D" w:rsidP="002A088D">
            <w:r w:rsidRPr="002D3727">
              <w:t>Тканевые мешки для семян</w:t>
            </w:r>
          </w:p>
        </w:tc>
      </w:tr>
      <w:tr w:rsidR="002A088D" w:rsidRPr="009044F1" w14:paraId="6C6711D3" w14:textId="77777777" w:rsidTr="00E25B8C">
        <w:trPr>
          <w:jc w:val="center"/>
        </w:trPr>
        <w:tc>
          <w:tcPr>
            <w:tcW w:w="1358" w:type="dxa"/>
            <w:vAlign w:val="center"/>
          </w:tcPr>
          <w:p w14:paraId="732901CC" w14:textId="5AA7ECA2"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25</w:t>
            </w:r>
          </w:p>
        </w:tc>
        <w:tc>
          <w:tcPr>
            <w:tcW w:w="1985" w:type="dxa"/>
            <w:vAlign w:val="center"/>
          </w:tcPr>
          <w:p w14:paraId="0736EBCB" w14:textId="2A91126C" w:rsidR="002A088D" w:rsidRDefault="002A088D" w:rsidP="002A088D">
            <w:pPr>
              <w:jc w:val="center"/>
              <w:rPr>
                <w:rFonts w:ascii="GHEA Grapalat" w:hAnsi="GHEA Grapalat"/>
                <w:lang w:val="hy-AM"/>
              </w:rPr>
            </w:pPr>
            <w:r>
              <w:rPr>
                <w:rFonts w:ascii="GHEA Grapalat" w:hAnsi="GHEA Grapalat"/>
                <w:lang w:val="hy-AM"/>
              </w:rPr>
              <w:t>175000</w:t>
            </w:r>
          </w:p>
        </w:tc>
        <w:tc>
          <w:tcPr>
            <w:tcW w:w="5891" w:type="dxa"/>
          </w:tcPr>
          <w:p w14:paraId="610087D0" w14:textId="306F3F8F" w:rsidR="002A088D" w:rsidRPr="000E1262" w:rsidRDefault="002A088D" w:rsidP="002A088D">
            <w:r w:rsidRPr="002D3727">
              <w:t>Ручной бензиновый триммер</w:t>
            </w:r>
          </w:p>
        </w:tc>
      </w:tr>
      <w:tr w:rsidR="002A088D" w:rsidRPr="009044F1" w14:paraId="5A0745F9" w14:textId="77777777" w:rsidTr="00E25B8C">
        <w:trPr>
          <w:jc w:val="center"/>
        </w:trPr>
        <w:tc>
          <w:tcPr>
            <w:tcW w:w="1358" w:type="dxa"/>
            <w:vAlign w:val="center"/>
          </w:tcPr>
          <w:p w14:paraId="5574FB6B" w14:textId="6B64B8C4"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26</w:t>
            </w:r>
          </w:p>
        </w:tc>
        <w:tc>
          <w:tcPr>
            <w:tcW w:w="1985" w:type="dxa"/>
            <w:vAlign w:val="center"/>
          </w:tcPr>
          <w:p w14:paraId="03DE10E4" w14:textId="1A7C8BA8" w:rsidR="002A088D" w:rsidRDefault="002A088D" w:rsidP="002A088D">
            <w:pPr>
              <w:jc w:val="center"/>
              <w:rPr>
                <w:rFonts w:ascii="GHEA Grapalat" w:hAnsi="GHEA Grapalat"/>
                <w:lang w:val="hy-AM"/>
              </w:rPr>
            </w:pPr>
            <w:r>
              <w:rPr>
                <w:rFonts w:ascii="GHEA Grapalat" w:hAnsi="GHEA Grapalat"/>
                <w:lang w:val="hy-AM"/>
              </w:rPr>
              <w:t>120000</w:t>
            </w:r>
          </w:p>
        </w:tc>
        <w:tc>
          <w:tcPr>
            <w:tcW w:w="5891" w:type="dxa"/>
          </w:tcPr>
          <w:p w14:paraId="793AA635" w14:textId="36E613C9" w:rsidR="002A088D" w:rsidRPr="000E1262" w:rsidRDefault="002A088D" w:rsidP="002A088D">
            <w:r w:rsidRPr="002D3727">
              <w:t>Многофункциональная складная малая лопата «4 в 1»</w:t>
            </w:r>
          </w:p>
        </w:tc>
      </w:tr>
      <w:tr w:rsidR="002A088D" w:rsidRPr="009044F1" w14:paraId="43F9CBC1" w14:textId="77777777" w:rsidTr="00E25B8C">
        <w:trPr>
          <w:jc w:val="center"/>
        </w:trPr>
        <w:tc>
          <w:tcPr>
            <w:tcW w:w="1358" w:type="dxa"/>
            <w:vAlign w:val="center"/>
          </w:tcPr>
          <w:p w14:paraId="4B4800B0" w14:textId="39B280AA"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27</w:t>
            </w:r>
          </w:p>
        </w:tc>
        <w:tc>
          <w:tcPr>
            <w:tcW w:w="1985" w:type="dxa"/>
            <w:vAlign w:val="center"/>
          </w:tcPr>
          <w:p w14:paraId="244F4B29" w14:textId="37067E61" w:rsidR="002A088D" w:rsidRDefault="002A088D" w:rsidP="002A088D">
            <w:pPr>
              <w:jc w:val="center"/>
              <w:rPr>
                <w:rFonts w:ascii="GHEA Grapalat" w:hAnsi="GHEA Grapalat"/>
                <w:lang w:val="hy-AM"/>
              </w:rPr>
            </w:pPr>
            <w:r>
              <w:rPr>
                <w:rFonts w:ascii="GHEA Grapalat" w:hAnsi="GHEA Grapalat"/>
                <w:lang w:val="hy-AM"/>
              </w:rPr>
              <w:t>1200000</w:t>
            </w:r>
          </w:p>
        </w:tc>
        <w:tc>
          <w:tcPr>
            <w:tcW w:w="5891" w:type="dxa"/>
          </w:tcPr>
          <w:p w14:paraId="11033AF7" w14:textId="3391E0C2" w:rsidR="002A088D" w:rsidRPr="000E1262" w:rsidRDefault="002A088D" w:rsidP="002A088D">
            <w:r w:rsidRPr="002D3727">
              <w:t>Ручной фонарь</w:t>
            </w:r>
          </w:p>
        </w:tc>
      </w:tr>
      <w:tr w:rsidR="002A088D" w:rsidRPr="009044F1" w14:paraId="2440520E" w14:textId="77777777" w:rsidTr="00E25B8C">
        <w:trPr>
          <w:jc w:val="center"/>
        </w:trPr>
        <w:tc>
          <w:tcPr>
            <w:tcW w:w="1358" w:type="dxa"/>
            <w:vAlign w:val="center"/>
          </w:tcPr>
          <w:p w14:paraId="57A2E3E7" w14:textId="3C8A1774"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28</w:t>
            </w:r>
          </w:p>
        </w:tc>
        <w:tc>
          <w:tcPr>
            <w:tcW w:w="1985" w:type="dxa"/>
            <w:vAlign w:val="center"/>
          </w:tcPr>
          <w:p w14:paraId="1F0E0995" w14:textId="0F2B1A9F" w:rsidR="002A088D" w:rsidRDefault="002A088D" w:rsidP="002A088D">
            <w:pPr>
              <w:jc w:val="center"/>
              <w:rPr>
                <w:rFonts w:ascii="GHEA Grapalat" w:hAnsi="GHEA Grapalat"/>
                <w:lang w:val="hy-AM"/>
              </w:rPr>
            </w:pPr>
            <w:r>
              <w:rPr>
                <w:rFonts w:ascii="GHEA Grapalat" w:hAnsi="GHEA Grapalat"/>
                <w:lang w:val="hy-AM"/>
              </w:rPr>
              <w:t>48000</w:t>
            </w:r>
          </w:p>
        </w:tc>
        <w:tc>
          <w:tcPr>
            <w:tcW w:w="5891" w:type="dxa"/>
          </w:tcPr>
          <w:p w14:paraId="78926BD9" w14:textId="7E684B0A" w:rsidR="002A088D" w:rsidRPr="000E1262" w:rsidRDefault="002A088D" w:rsidP="002A088D">
            <w:r w:rsidRPr="002D3727">
              <w:t>Гвоздь</w:t>
            </w:r>
          </w:p>
        </w:tc>
      </w:tr>
      <w:tr w:rsidR="002A088D" w:rsidRPr="009044F1" w14:paraId="6EC48C88" w14:textId="77777777" w:rsidTr="00E25B8C">
        <w:trPr>
          <w:jc w:val="center"/>
        </w:trPr>
        <w:tc>
          <w:tcPr>
            <w:tcW w:w="1358" w:type="dxa"/>
            <w:vAlign w:val="center"/>
          </w:tcPr>
          <w:p w14:paraId="5D877317" w14:textId="732D11D9" w:rsidR="002A088D" w:rsidRDefault="002A088D" w:rsidP="002A088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29</w:t>
            </w:r>
          </w:p>
        </w:tc>
        <w:tc>
          <w:tcPr>
            <w:tcW w:w="1985" w:type="dxa"/>
            <w:vAlign w:val="center"/>
          </w:tcPr>
          <w:p w14:paraId="30572DA5" w14:textId="03A8EEE7" w:rsidR="002A088D" w:rsidRDefault="002A088D" w:rsidP="002A088D">
            <w:pPr>
              <w:jc w:val="center"/>
              <w:rPr>
                <w:rFonts w:ascii="GHEA Grapalat" w:hAnsi="GHEA Grapalat"/>
                <w:lang w:val="hy-AM"/>
              </w:rPr>
            </w:pPr>
            <w:r>
              <w:rPr>
                <w:rFonts w:ascii="GHEA Grapalat" w:hAnsi="GHEA Grapalat"/>
                <w:lang w:val="hy-AM"/>
              </w:rPr>
              <w:t>7000</w:t>
            </w:r>
          </w:p>
        </w:tc>
        <w:tc>
          <w:tcPr>
            <w:tcW w:w="5891" w:type="dxa"/>
          </w:tcPr>
          <w:p w14:paraId="1B7EE930" w14:textId="0213B34D" w:rsidR="002A088D" w:rsidRPr="000E1262" w:rsidRDefault="002A088D" w:rsidP="002A088D">
            <w:r w:rsidRPr="002D3727">
              <w:t>Топор</w:t>
            </w:r>
          </w:p>
        </w:tc>
      </w:tr>
    </w:tbl>
    <w:p w14:paraId="448A8D9C" w14:textId="77777777" w:rsidR="002A088D" w:rsidRDefault="002A088D" w:rsidP="00FF7424">
      <w:pPr>
        <w:pStyle w:val="BodyTextIndent2"/>
        <w:widowControl w:val="0"/>
        <w:spacing w:after="160" w:line="240" w:lineRule="auto"/>
        <w:ind w:firstLine="567"/>
        <w:rPr>
          <w:rFonts w:ascii="GHEA Grapalat" w:hAnsi="GHEA Grapalat"/>
          <w:sz w:val="24"/>
          <w:szCs w:val="24"/>
        </w:rPr>
      </w:pPr>
    </w:p>
    <w:p w14:paraId="00859A18" w14:textId="48D23D68" w:rsidR="00972D8A" w:rsidRPr="00FF7424" w:rsidRDefault="00816505" w:rsidP="00FF742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0752D56"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4A5912E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638463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7EB411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272BF7C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CCD558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C56D36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9F96C44"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0BB2F9E"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81E7BBF"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w:t>
      </w:r>
      <w:r w:rsidRPr="006622A4">
        <w:rPr>
          <w:rFonts w:ascii="GHEA Grapalat" w:hAnsi="GHEA Grapalat"/>
        </w:rPr>
        <w:lastRenderedPageBreak/>
        <w:t>приглашением и (или) договором, не выплатил сумму заявки, договора и (или) обеспечения квалификации;</w:t>
      </w:r>
    </w:p>
    <w:p w14:paraId="647DFC77" w14:textId="77777777" w:rsidR="006622A4" w:rsidRPr="0037023E" w:rsidRDefault="006622A4" w:rsidP="0037023E">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504B564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5396443"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35C85E51"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2D72C8E"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3D5295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39FBBB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1F0E52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193A6D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8745D4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32A1D3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B0B352"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2DC203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1CCA62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30E637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A0B4C9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E84F2D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2D655410"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2356AC80"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F24774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501A5C8"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B41B734"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31E4604"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B70F8AB"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800A391"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B8FDDA5"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936F95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D07E5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 xml:space="preserve">Разъяснения не предоставляется, если запрос представлен </w:t>
      </w:r>
      <w:r w:rsidRPr="007D4470">
        <w:rPr>
          <w:rFonts w:ascii="GHEA Grapalat" w:hAnsi="GHEA Grapalat"/>
        </w:rPr>
        <w:lastRenderedPageBreak/>
        <w:t>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2EB2640"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22728C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76AE485" w14:textId="581114F8" w:rsidR="00B051BE" w:rsidRPr="002A088D" w:rsidRDefault="00096865" w:rsidP="002A088D">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1ACD8AED"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A5770F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79505B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5B09762D"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50792BD"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2595F">
        <w:rPr>
          <w:rFonts w:ascii="GHEA Grapalat" w:hAnsi="GHEA Grapalat"/>
          <w:sz w:val="24"/>
          <w:szCs w:val="24"/>
        </w:rPr>
        <w:t>запрос котировок</w:t>
      </w:r>
      <w:r w:rsidRPr="009044F1">
        <w:rPr>
          <w:rFonts w:ascii="GHEA Grapalat" w:hAnsi="GHEA Grapalat"/>
          <w:sz w:val="24"/>
          <w:szCs w:val="24"/>
        </w:rPr>
        <w:t>.</w:t>
      </w:r>
    </w:p>
    <w:p w14:paraId="5E950FD6" w14:textId="45047BE0"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914310" w:rsidRPr="00A97CC3">
        <w:rPr>
          <w:rFonts w:ascii="GHEA Grapalat" w:hAnsi="GHEA Grapalat"/>
          <w:color w:val="000000" w:themeColor="text1"/>
          <w:sz w:val="24"/>
          <w:szCs w:val="24"/>
        </w:rPr>
        <w:t xml:space="preserve"> "</w:t>
      </w:r>
      <w:r w:rsidR="00914310" w:rsidRPr="00A97CC3">
        <w:rPr>
          <w:rFonts w:ascii="GHEA Grapalat" w:hAnsi="GHEA Grapalat"/>
          <w:color w:val="000000" w:themeColor="text1"/>
          <w:sz w:val="24"/>
          <w:szCs w:val="24"/>
          <w:lang w:val="hy-AM"/>
        </w:rPr>
        <w:t>г. Ереван А. Арменакян 129</w:t>
      </w:r>
      <w:r w:rsidR="00914310" w:rsidRPr="00A97CC3">
        <w:rPr>
          <w:rFonts w:ascii="GHEA Grapalat" w:hAnsi="GHEA Grapalat"/>
          <w:color w:val="000000" w:themeColor="text1"/>
          <w:sz w:val="24"/>
          <w:szCs w:val="24"/>
        </w:rPr>
        <w:t>" не позднее, чем "</w:t>
      </w:r>
      <w:r w:rsidR="00914310" w:rsidRPr="00A97CC3">
        <w:rPr>
          <w:rFonts w:ascii="GHEA Grapalat" w:hAnsi="GHEA Grapalat"/>
          <w:color w:val="000000" w:themeColor="text1"/>
          <w:sz w:val="24"/>
          <w:szCs w:val="24"/>
          <w:lang w:val="hy-AM"/>
        </w:rPr>
        <w:t>1</w:t>
      </w:r>
      <w:r w:rsidR="002A088D">
        <w:rPr>
          <w:rFonts w:ascii="GHEA Grapalat" w:hAnsi="GHEA Grapalat"/>
          <w:color w:val="000000" w:themeColor="text1"/>
          <w:sz w:val="24"/>
          <w:szCs w:val="24"/>
          <w:lang w:val="hy-AM"/>
        </w:rPr>
        <w:t>0</w:t>
      </w:r>
      <w:r w:rsidR="00914310" w:rsidRPr="00A97CC3">
        <w:rPr>
          <w:rFonts w:ascii="GHEA Grapalat" w:hAnsi="GHEA Grapalat"/>
          <w:color w:val="000000" w:themeColor="text1"/>
          <w:sz w:val="24"/>
          <w:szCs w:val="24"/>
          <w:lang w:val="hy-AM"/>
        </w:rPr>
        <w:t>:00</w:t>
      </w:r>
      <w:r w:rsidR="00914310" w:rsidRPr="00A97CC3">
        <w:rPr>
          <w:rFonts w:ascii="GHEA Grapalat" w:hAnsi="GHEA Grapalat"/>
          <w:color w:val="000000" w:themeColor="text1"/>
          <w:sz w:val="24"/>
          <w:szCs w:val="24"/>
        </w:rPr>
        <w:t>"</w:t>
      </w:r>
      <w:r>
        <w:rPr>
          <w:rFonts w:ascii="GHEA Grapalat" w:hAnsi="GHEA Grapalat"/>
          <w:sz w:val="24"/>
          <w:szCs w:val="24"/>
        </w:rPr>
        <w:t xml:space="preserve"> часов "</w:t>
      </w:r>
      <w:r w:rsidR="00914310">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78D60E8" w14:textId="5941F0DB"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w:t>
      </w:r>
      <w:r>
        <w:rPr>
          <w:rFonts w:ascii="GHEA Grapalat" w:hAnsi="GHEA Grapalat"/>
          <w:sz w:val="24"/>
          <w:szCs w:val="24"/>
        </w:rPr>
        <w:lastRenderedPageBreak/>
        <w:t xml:space="preserve">секретарь </w:t>
      </w:r>
      <w:r w:rsidRPr="002A7F6B">
        <w:rPr>
          <w:rFonts w:ascii="GHEA Grapalat" w:hAnsi="GHEA Grapalat"/>
          <w:sz w:val="24"/>
          <w:szCs w:val="24"/>
        </w:rPr>
        <w:t>комиссии "</w:t>
      </w:r>
      <w:r w:rsidR="002A7F6B" w:rsidRPr="002A7F6B">
        <w:rPr>
          <w:rFonts w:ascii="GHEA Grapalat" w:hAnsi="GHEA Grapalat"/>
          <w:sz w:val="24"/>
          <w:szCs w:val="24"/>
        </w:rPr>
        <w:t xml:space="preserve"> Мане Хачатрян </w:t>
      </w:r>
      <w:r w:rsidRPr="002A7F6B">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5CB67C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759A37A"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4E132C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1E668DC9"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F5A0B0B"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C669996"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1EDB3F"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5CDCBDD"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312BE2B"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1164C24"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lastRenderedPageBreak/>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14:paraId="6F73D6B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A014249"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D58C4A9"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17D4E9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F3C4CAB"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7563235" w14:textId="77777777" w:rsidR="0049655D" w:rsidRDefault="0049655D">
      <w:pPr>
        <w:rPr>
          <w:rFonts w:ascii="GHEA Grapalat" w:hAnsi="GHEA Grapalat"/>
          <w:b/>
        </w:rPr>
      </w:pPr>
    </w:p>
    <w:p w14:paraId="50D0FF48"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CDE59CD"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927F5D8"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D0F60B9"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1FE596C"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 xml:space="preserve">заполнены только цифрами, а графа "общая цена" — и прописью, и </w:t>
      </w:r>
      <w:r w:rsidRPr="009044F1">
        <w:rPr>
          <w:rFonts w:ascii="GHEA Grapalat" w:hAnsi="GHEA Grapalat"/>
          <w:sz w:val="24"/>
          <w:szCs w:val="24"/>
        </w:rPr>
        <w:lastRenderedPageBreak/>
        <w:t>цифрами или только прописью.</w:t>
      </w:r>
    </w:p>
    <w:p w14:paraId="35B9514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16F46B1"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4F7B57D"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DFA574C"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7F3E51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22A94F98"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45F4DB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734401D"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A8C76F2"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9BBF6A8"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23DE37B" w14:textId="77777777" w:rsidR="001B3DE1" w:rsidRPr="009044F1" w:rsidRDefault="001B3DE1" w:rsidP="00B46D58">
      <w:pPr>
        <w:widowControl w:val="0"/>
        <w:spacing w:after="160"/>
        <w:ind w:firstLine="567"/>
        <w:jc w:val="center"/>
        <w:rPr>
          <w:rFonts w:ascii="GHEA Grapalat" w:hAnsi="GHEA Grapalat"/>
          <w:b/>
        </w:rPr>
      </w:pPr>
    </w:p>
    <w:p w14:paraId="629593D8"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55A095" w14:textId="6EE47B3A"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850AA">
        <w:rPr>
          <w:rFonts w:ascii="GHEA Grapalat" w:hAnsi="GHEA Grapalat"/>
          <w:sz w:val="24"/>
          <w:szCs w:val="24"/>
        </w:rPr>
        <w:t>7</w:t>
      </w:r>
      <w:r w:rsidRPr="009044F1">
        <w:rPr>
          <w:rFonts w:ascii="GHEA Grapalat" w:hAnsi="GHEA Grapalat"/>
          <w:sz w:val="24"/>
          <w:szCs w:val="24"/>
        </w:rPr>
        <w:t>"-</w:t>
      </w:r>
      <w:r w:rsidR="008850AA">
        <w:rPr>
          <w:rFonts w:ascii="GHEA Grapalat" w:hAnsi="GHEA Grapalat"/>
          <w:sz w:val="24"/>
          <w:szCs w:val="24"/>
        </w:rPr>
        <w:t>о</w:t>
      </w:r>
      <w:r w:rsidRPr="009044F1">
        <w:rPr>
          <w:rFonts w:ascii="GHEA Grapalat" w:hAnsi="GHEA Grapalat"/>
          <w:sz w:val="24"/>
          <w:szCs w:val="24"/>
        </w:rPr>
        <w:t>й день в "</w:t>
      </w:r>
      <w:r w:rsidR="008850AA">
        <w:rPr>
          <w:rFonts w:ascii="GHEA Grapalat" w:hAnsi="GHEA Grapalat"/>
          <w:sz w:val="24"/>
          <w:szCs w:val="24"/>
        </w:rPr>
        <w:t>1</w:t>
      </w:r>
      <w:r w:rsidR="002A088D">
        <w:rPr>
          <w:rFonts w:ascii="GHEA Grapalat" w:hAnsi="GHEA Grapalat"/>
          <w:sz w:val="24"/>
          <w:szCs w:val="24"/>
          <w:lang w:val="hy-AM"/>
        </w:rPr>
        <w:t>0</w:t>
      </w:r>
      <w:r w:rsidR="008850AA">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2FE492C"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049FD0A"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lastRenderedPageBreak/>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117D639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262747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61AE68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10B8996"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2AA1B95"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2F0DFA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C19A56"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74A886C"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71604D08"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B62C80" w:rsidRPr="00B62C80">
        <w:rPr>
          <w:rFonts w:ascii="GHEA Grapalat" w:hAnsi="GHEA Grapalat"/>
          <w:i w:val="0"/>
          <w:sz w:val="24"/>
          <w:szCs w:val="24"/>
        </w:rPr>
        <w:t>установленному Центральным банком РА на день публикации приглашения</w:t>
      </w:r>
      <w:r w:rsidR="00B62C80">
        <w:rPr>
          <w:rFonts w:ascii="GHEA Grapalat" w:hAnsi="GHEA Grapalat"/>
          <w:i w:val="0"/>
          <w:sz w:val="24"/>
          <w:szCs w:val="24"/>
        </w:rPr>
        <w:t>.</w:t>
      </w:r>
    </w:p>
    <w:p w14:paraId="167815C8"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lastRenderedPageBreak/>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7E86676"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49AF775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6B81059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4FC131CC"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1A0505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E366B9A"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48CAB88E"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416EF9D"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 xml:space="preserve">В случае неприменения настоящего пункта процедура на основании пункта 1 </w:t>
      </w:r>
      <w:r w:rsidRPr="007C407E">
        <w:rPr>
          <w:rFonts w:ascii="GHEA Grapalat" w:hAnsi="GHEA Grapalat" w:cs="Sylfaen"/>
          <w:sz w:val="24"/>
          <w:szCs w:val="24"/>
        </w:rPr>
        <w:lastRenderedPageBreak/>
        <w:t>части 1 статьи 37 Закона объявляется несостоявшейся</w:t>
      </w:r>
    </w:p>
    <w:p w14:paraId="1EF30D37" w14:textId="77777777"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6D4EACC7"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7E47382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D42966D"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4E918E1E"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105E96B"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AD88384"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F3A2A07"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56B4EE4"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w:t>
      </w:r>
      <w:r w:rsidR="001E4A24" w:rsidRPr="001E4A24">
        <w:rPr>
          <w:rFonts w:ascii="GHEA Grapalat" w:hAnsi="GHEA Grapalat"/>
          <w:sz w:val="24"/>
          <w:szCs w:val="24"/>
        </w:rPr>
        <w:lastRenderedPageBreak/>
        <w:t>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0BE86E0"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8491791"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719E77F"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47D2DA76"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F13CD36" w14:textId="77777777" w:rsidR="00B24E4B"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5B4837C"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w:t>
      </w:r>
      <w:r w:rsidR="00C20AD3" w:rsidRPr="00637CD2">
        <w:rPr>
          <w:rFonts w:ascii="GHEA Grapalat" w:hAnsi="GHEA Grapalat" w:cs="Sylfaen"/>
        </w:rPr>
        <w:lastRenderedPageBreak/>
        <w:t>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924F10E" w14:textId="77777777" w:rsidR="00C20AD3" w:rsidRPr="00637CD2" w:rsidRDefault="00C20AD3" w:rsidP="00637CD2">
      <w:pPr>
        <w:widowControl w:val="0"/>
        <w:ind w:left="284"/>
        <w:contextualSpacing/>
        <w:jc w:val="both"/>
        <w:rPr>
          <w:rFonts w:ascii="GHEA Grapalat" w:hAnsi="GHEA Grapalat"/>
        </w:rPr>
      </w:pPr>
    </w:p>
    <w:p w14:paraId="49408B17"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24C58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9B998AA"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0229172"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932742A"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F9F6079"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14:paraId="3044ED68"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5F547463"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601F05A"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36E863C"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22087F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50CABE1"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22AA378"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5C57E0" w:rsidRPr="00F77E03">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8CDE613"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E001236"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3C77B02"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56C6C9F3"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33E6165" w14:textId="4E5855B5" w:rsidR="00B47535" w:rsidRDefault="00B47535">
      <w:pPr>
        <w:rPr>
          <w:rFonts w:ascii="GHEA Grapalat" w:hAnsi="GHEA Grapalat"/>
          <w:b/>
        </w:rPr>
      </w:pPr>
      <w:r>
        <w:rPr>
          <w:rFonts w:ascii="GHEA Grapalat" w:hAnsi="GHEA Grapalat"/>
          <w:b/>
        </w:rPr>
        <w:br w:type="page"/>
      </w:r>
    </w:p>
    <w:p w14:paraId="2DDCE17D" w14:textId="41F7C71F" w:rsidR="002A088D" w:rsidRDefault="002A088D">
      <w:pPr>
        <w:rPr>
          <w:rFonts w:ascii="GHEA Grapalat" w:hAnsi="GHEA Grapalat"/>
          <w:b/>
        </w:rPr>
      </w:pPr>
    </w:p>
    <w:p w14:paraId="599EC8E7" w14:textId="77777777" w:rsidR="002A088D" w:rsidRDefault="002A088D">
      <w:pPr>
        <w:rPr>
          <w:rFonts w:ascii="GHEA Grapalat" w:hAnsi="GHEA Grapalat"/>
          <w:b/>
        </w:rPr>
      </w:pPr>
    </w:p>
    <w:p w14:paraId="2B2B2BAC"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32372001"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7D39AE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BE9A5BE"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D885B77"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6329BE38"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37349F4"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8E8E6C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69EAA25B"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69636821"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259EA97C"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2D8B850"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F23ACBA"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6A64956"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4586C6A"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F44083C"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FFCA496"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A42F092"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75140852"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C903896"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3D7A3A3"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2AD998D"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8E8A14C" w14:textId="77777777" w:rsidR="0035631F" w:rsidRDefault="00801A4F" w:rsidP="00801A4F">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4F80A9BD"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5FC9C4B"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17049A8D"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14:paraId="26A9DAA2"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D35304C"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5C8ABD55"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w:t>
      </w:r>
      <w:r w:rsidR="00030D40" w:rsidRPr="009044F1">
        <w:rPr>
          <w:rFonts w:ascii="GHEA Grapalat" w:hAnsi="GHEA Grapalat"/>
        </w:rPr>
        <w:lastRenderedPageBreak/>
        <w:t xml:space="preserve">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18E4B0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AE153F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15FE1D6"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66788D0"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CF864A2"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0398939"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A52189E" w14:textId="77777777" w:rsidR="00362FEF" w:rsidRDefault="00362FEF">
      <w:pPr>
        <w:rPr>
          <w:rFonts w:ascii="GHEA Grapalat" w:hAnsi="GHEA Grapalat" w:cs="Sylfaen"/>
        </w:rPr>
      </w:pPr>
      <w:r>
        <w:rPr>
          <w:rFonts w:ascii="GHEA Grapalat" w:hAnsi="GHEA Grapalat" w:cs="Sylfaen"/>
        </w:rPr>
        <w:br w:type="page"/>
      </w:r>
    </w:p>
    <w:p w14:paraId="0A870EC3"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A4E0C81"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F429D83" w14:textId="77777777" w:rsidR="003D5CAF" w:rsidRPr="009044F1" w:rsidRDefault="003D5CAF" w:rsidP="005066AC">
      <w:pPr>
        <w:rPr>
          <w:rFonts w:ascii="GHEA Grapalat" w:hAnsi="GHEA Grapalat" w:cs="Arial"/>
          <w:b/>
        </w:rPr>
      </w:pPr>
    </w:p>
    <w:p w14:paraId="59A16CC0"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0D5EA8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99207C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14:paraId="0241C1A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FAFD5E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7ADC069"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FBB3D2F" w14:textId="77777777" w:rsidR="00C54730" w:rsidRPr="00182C2E" w:rsidRDefault="00C54730" w:rsidP="00C54730">
      <w:pPr>
        <w:jc w:val="center"/>
        <w:rPr>
          <w:rFonts w:ascii="GHEA Grapalat" w:hAnsi="GHEA Grapalat"/>
          <w:b/>
        </w:rPr>
      </w:pPr>
    </w:p>
    <w:p w14:paraId="3D270107"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C5F31ED" w14:textId="77777777" w:rsidR="00C54730" w:rsidRPr="00182C2E" w:rsidRDefault="00C54730" w:rsidP="00C54730">
      <w:pPr>
        <w:jc w:val="center"/>
        <w:rPr>
          <w:rFonts w:ascii="GHEA Grapalat" w:hAnsi="GHEA Grapalat"/>
          <w:b/>
        </w:rPr>
      </w:pPr>
    </w:p>
    <w:p w14:paraId="0B0B1669"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3676E4B"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1FF1D44"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312BAB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09269AE"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BED189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1D46326"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BEC4EA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391DF5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E32F84F"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46CBC67"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A847CC2"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7B2E0F0"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46C3572"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64B439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06C9DEC"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1F324B3"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7D3C92E"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2D9E7F8"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CA4CB1E"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9111650"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F91E1C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A8FDD5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C2B667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805BEFD"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F7CC3C1"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06EA6C5" w14:textId="77777777" w:rsidR="00AE679C" w:rsidRPr="009044F1" w:rsidRDefault="00AE679C" w:rsidP="00B46D58">
      <w:pPr>
        <w:widowControl w:val="0"/>
        <w:spacing w:after="160"/>
        <w:jc w:val="center"/>
        <w:rPr>
          <w:rFonts w:ascii="GHEA Grapalat" w:hAnsi="GHEA Grapalat" w:cs="Sylfaen"/>
          <w:b/>
        </w:rPr>
      </w:pPr>
    </w:p>
    <w:p w14:paraId="50009D85" w14:textId="77777777" w:rsidR="004373E3" w:rsidRDefault="004373E3" w:rsidP="00B46D58">
      <w:pPr>
        <w:rPr>
          <w:rFonts w:ascii="GHEA Grapalat" w:hAnsi="GHEA Grapalat"/>
          <w:b/>
        </w:rPr>
      </w:pPr>
      <w:r>
        <w:rPr>
          <w:rFonts w:ascii="GHEA Grapalat" w:hAnsi="GHEA Grapalat"/>
          <w:b/>
        </w:rPr>
        <w:br w:type="page"/>
      </w:r>
    </w:p>
    <w:p w14:paraId="42A7DBDF"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CAACAB6" w14:textId="77777777" w:rsidR="008842CE" w:rsidRPr="00374F4A" w:rsidRDefault="008842CE" w:rsidP="00B46D58">
      <w:pPr>
        <w:widowControl w:val="0"/>
        <w:spacing w:after="160"/>
        <w:jc w:val="center"/>
        <w:rPr>
          <w:rFonts w:ascii="GHEA Grapalat" w:hAnsi="GHEA Grapalat"/>
          <w:b/>
        </w:rPr>
      </w:pPr>
    </w:p>
    <w:p w14:paraId="0AB07F97" w14:textId="767BBC4B" w:rsidR="00392CB6" w:rsidRPr="00154CA9" w:rsidRDefault="00392CB6" w:rsidP="003952C5">
      <w:pPr>
        <w:pStyle w:val="BodyText"/>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ОТКРЫТЫЙ КОНКУРС</w:t>
      </w:r>
    </w:p>
    <w:p w14:paraId="301B7EC0" w14:textId="77777777" w:rsidR="00392CB6" w:rsidRDefault="00392CB6" w:rsidP="00392CB6">
      <w:pPr>
        <w:widowControl w:val="0"/>
        <w:spacing w:after="160"/>
        <w:jc w:val="center"/>
        <w:rPr>
          <w:rFonts w:ascii="GHEA Grapalat" w:hAnsi="GHEA Grapalat"/>
          <w:b/>
        </w:rPr>
      </w:pPr>
      <w:r>
        <w:rPr>
          <w:rFonts w:ascii="GHEA Grapalat" w:hAnsi="GHEA Grapalat"/>
          <w:b/>
        </w:rPr>
        <w:t>1. ОБЩИЕ ПОЛОЖЕНИЯ</w:t>
      </w:r>
    </w:p>
    <w:p w14:paraId="29DA5CC0" w14:textId="77777777" w:rsidR="00392CB6" w:rsidRDefault="00392CB6" w:rsidP="00392CB6">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t>Целью настоящей Инструкции является содействие участникам при подготовке заявки.</w:t>
      </w:r>
    </w:p>
    <w:p w14:paraId="3924F2CA" w14:textId="77777777" w:rsidR="00392CB6" w:rsidRDefault="00392CB6" w:rsidP="00392CB6">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2BDBA6F" w14:textId="0EC26C9B" w:rsidR="00392CB6" w:rsidRPr="00154CA9" w:rsidRDefault="00392CB6" w:rsidP="003952C5">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t>Кроме армянского языка, заявки могут быть поданы также на английском или русском языке.</w:t>
      </w:r>
    </w:p>
    <w:p w14:paraId="03A60ED7" w14:textId="77777777" w:rsidR="00392CB6" w:rsidRDefault="00392CB6" w:rsidP="00392CB6">
      <w:pPr>
        <w:widowControl w:val="0"/>
        <w:spacing w:after="160"/>
        <w:jc w:val="center"/>
        <w:rPr>
          <w:rFonts w:ascii="GHEA Grapalat" w:hAnsi="GHEA Grapalat"/>
          <w:b/>
        </w:rPr>
      </w:pPr>
      <w:r>
        <w:rPr>
          <w:rFonts w:ascii="GHEA Grapalat" w:hAnsi="GHEA Grapalat"/>
          <w:b/>
        </w:rPr>
        <w:t>2. ЗАЯВКА НА ПРОЦЕДУРУ</w:t>
      </w:r>
    </w:p>
    <w:p w14:paraId="149411C5" w14:textId="77777777" w:rsidR="00392CB6" w:rsidRDefault="00392CB6" w:rsidP="00392CB6">
      <w:pPr>
        <w:widowControl w:val="0"/>
        <w:spacing w:after="160"/>
        <w:ind w:firstLine="567"/>
        <w:jc w:val="both"/>
        <w:rPr>
          <w:rFonts w:ascii="GHEA Grapalat" w:hAnsi="GHEA Grapalat"/>
        </w:rPr>
      </w:pPr>
      <w:r>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0F7A66DF"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14:paraId="65C9243E"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2.2. утвержденн</w:t>
      </w:r>
      <w:r>
        <w:rPr>
          <w:rFonts w:ascii="GHEA Grapalat" w:hAnsi="GHEA Grapalat"/>
          <w:lang w:val="en-US"/>
        </w:rPr>
        <w:t>o</w:t>
      </w:r>
      <w:r>
        <w:rPr>
          <w:rFonts w:ascii="GHEA Grapalat" w:hAnsi="GHEA Grapalat"/>
        </w:rPr>
        <w:t xml:space="preserve">е им полное описание предлагаемого товара согласно Приложению </w:t>
      </w:r>
      <w:r>
        <w:rPr>
          <w:rFonts w:ascii="GHEA Grapalat" w:hAnsi="GHEA Grapalat"/>
          <w:lang w:val="en-US"/>
        </w:rPr>
        <w:t>N</w:t>
      </w:r>
      <w:r>
        <w:rPr>
          <w:rFonts w:ascii="GHEA Grapalat" w:hAnsi="GHEA Grapalat"/>
        </w:rPr>
        <w:t xml:space="preserve"> 1.1.</w:t>
      </w:r>
    </w:p>
    <w:p w14:paraId="7080574E"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06A2440D"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10"/>
        <w:t>15</w:t>
      </w:r>
    </w:p>
    <w:p w14:paraId="1A194BD1"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Pr>
          <w:rStyle w:val="FootnoteReference"/>
          <w:rFonts w:ascii="GHEA Grapalat" w:hAnsi="GHEA Grapalat"/>
        </w:rPr>
        <w:footnoteReference w:customMarkFollows="1" w:id="11"/>
        <w:t>16</w:t>
      </w:r>
    </w:p>
    <w:p w14:paraId="5F0363B8" w14:textId="1C698C11" w:rsidR="00392CB6" w:rsidRPr="00154CA9" w:rsidRDefault="00392CB6" w:rsidP="003952C5">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21919AE9" w14:textId="4C07B6FA" w:rsidR="00392CB6" w:rsidRDefault="00392CB6" w:rsidP="00392CB6">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69F0AFAA" w14:textId="77777777" w:rsidR="00392CB6" w:rsidRDefault="00392CB6" w:rsidP="00392CB6">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t xml:space="preserve">Участник подает заявку в порядке, установленном настоящим приглашением. </w:t>
      </w:r>
    </w:p>
    <w:p w14:paraId="518FF07D" w14:textId="77777777" w:rsidR="00392CB6" w:rsidRDefault="00392CB6" w:rsidP="00392CB6">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A09BC2F" w14:textId="77777777" w:rsidR="00392CB6" w:rsidRDefault="00392CB6" w:rsidP="00392CB6">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2852993"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4.2.</w:t>
      </w:r>
      <w:r>
        <w:rPr>
          <w:rFonts w:ascii="GHEA Grapalat" w:hAnsi="GHEA Grapalat"/>
        </w:rPr>
        <w:tab/>
        <w:t xml:space="preserve">На конверте, указанном в пункте 4.1 настоящей инструкции, на языке составления заявки указываются: </w:t>
      </w:r>
    </w:p>
    <w:p w14:paraId="49989F5A" w14:textId="77777777" w:rsidR="00392CB6" w:rsidRDefault="00392CB6" w:rsidP="00392CB6">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t>наименование заказчика и место (адрес) подачи заявки;</w:t>
      </w:r>
    </w:p>
    <w:p w14:paraId="7F262D50"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код процедуры;</w:t>
      </w:r>
    </w:p>
    <w:p w14:paraId="76A5634D"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слова “не вскрывать до заседания по вскрытию заявок”;</w:t>
      </w:r>
    </w:p>
    <w:p w14:paraId="41DF69F3"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наименование (имя), место нахождения и номер телефона участника.</w:t>
      </w:r>
    </w:p>
    <w:p w14:paraId="62FFE09F" w14:textId="6E9249D2" w:rsidR="009D6BE8" w:rsidRPr="00FF7424" w:rsidRDefault="00392CB6" w:rsidP="00FF7424">
      <w:pPr>
        <w:widowControl w:val="0"/>
        <w:tabs>
          <w:tab w:val="left" w:pos="1134"/>
        </w:tabs>
        <w:spacing w:after="160"/>
        <w:ind w:firstLine="567"/>
        <w:jc w:val="both"/>
        <w:rPr>
          <w:rFonts w:ascii="GHEA Grapalat" w:hAnsi="GHEA Grapalat" w:cs="Sylfaen"/>
        </w:rPr>
      </w:pPr>
      <w:r>
        <w:rPr>
          <w:rFonts w:ascii="GHEA Grapalat" w:hAnsi="GHEA Grapalat"/>
        </w:rPr>
        <w:t>4.3.</w:t>
      </w:r>
      <w:r>
        <w:rPr>
          <w:rFonts w:ascii="GHEA Grapalat" w:hAnsi="GHEA Grapalat"/>
        </w:rPr>
        <w:tab/>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D591BB1"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E88064E"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366B03C"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14310">
        <w:rPr>
          <w:rFonts w:ascii="GHEA Grapalat" w:hAnsi="GHEA Grapalat"/>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583B5B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8DF88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lastRenderedPageBreak/>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228FC6F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0D1995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3F3CE9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B49044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B359DBE"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2F17856" w14:textId="77777777" w:rsidR="00ED59E0" w:rsidRDefault="00ED59E0" w:rsidP="00B46D58">
      <w:pPr>
        <w:widowControl w:val="0"/>
        <w:tabs>
          <w:tab w:val="left" w:pos="1134"/>
        </w:tabs>
        <w:spacing w:after="160"/>
        <w:ind w:firstLine="567"/>
        <w:jc w:val="both"/>
        <w:rPr>
          <w:rFonts w:ascii="GHEA Grapalat" w:hAnsi="GHEA Grapalat"/>
        </w:rPr>
      </w:pPr>
    </w:p>
    <w:p w14:paraId="14A24DE4" w14:textId="77777777" w:rsidR="00ED59E0" w:rsidRDefault="00ED59E0" w:rsidP="00B46D58">
      <w:pPr>
        <w:widowControl w:val="0"/>
        <w:tabs>
          <w:tab w:val="left" w:pos="1134"/>
        </w:tabs>
        <w:spacing w:after="160"/>
        <w:ind w:firstLine="567"/>
        <w:jc w:val="both"/>
        <w:rPr>
          <w:rFonts w:ascii="GHEA Grapalat" w:hAnsi="GHEA Grapalat"/>
        </w:rPr>
      </w:pPr>
    </w:p>
    <w:p w14:paraId="3192E4B8" w14:textId="77777777" w:rsidR="00ED59E0" w:rsidRPr="00E267E5" w:rsidRDefault="00ED59E0" w:rsidP="00B46D58">
      <w:pPr>
        <w:widowControl w:val="0"/>
        <w:tabs>
          <w:tab w:val="left" w:pos="1134"/>
        </w:tabs>
        <w:spacing w:after="160"/>
        <w:ind w:firstLine="567"/>
        <w:jc w:val="both"/>
        <w:rPr>
          <w:rFonts w:ascii="GHEA Grapalat" w:hAnsi="GHEA Grapalat"/>
        </w:rPr>
      </w:pPr>
    </w:p>
    <w:p w14:paraId="6B5D25D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F82398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1E6746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10D0E81"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5CF2386A" w14:textId="77777777" w:rsidR="00914310" w:rsidRDefault="00914310" w:rsidP="00B46D58">
      <w:pPr>
        <w:pStyle w:val="norm"/>
        <w:widowControl w:val="0"/>
        <w:spacing w:after="160" w:line="240" w:lineRule="auto"/>
        <w:ind w:firstLine="284"/>
        <w:jc w:val="right"/>
        <w:rPr>
          <w:rFonts w:ascii="GHEA Grapalat" w:hAnsi="GHEA Grapalat"/>
          <w:b/>
          <w:sz w:val="24"/>
          <w:szCs w:val="24"/>
        </w:rPr>
      </w:pPr>
    </w:p>
    <w:p w14:paraId="536B1445" w14:textId="77777777" w:rsidR="00914310" w:rsidRDefault="00914310" w:rsidP="00B46D58">
      <w:pPr>
        <w:pStyle w:val="norm"/>
        <w:widowControl w:val="0"/>
        <w:spacing w:after="160" w:line="240" w:lineRule="auto"/>
        <w:ind w:firstLine="284"/>
        <w:jc w:val="right"/>
        <w:rPr>
          <w:rFonts w:ascii="GHEA Grapalat" w:hAnsi="GHEA Grapalat"/>
          <w:b/>
          <w:sz w:val="24"/>
          <w:szCs w:val="24"/>
        </w:rPr>
      </w:pPr>
    </w:p>
    <w:p w14:paraId="4DF58C22" w14:textId="77777777" w:rsidR="00914310" w:rsidRDefault="00914310" w:rsidP="00B46D58">
      <w:pPr>
        <w:pStyle w:val="norm"/>
        <w:widowControl w:val="0"/>
        <w:spacing w:after="160" w:line="240" w:lineRule="auto"/>
        <w:ind w:firstLine="284"/>
        <w:jc w:val="right"/>
        <w:rPr>
          <w:rFonts w:ascii="GHEA Grapalat" w:hAnsi="GHEA Grapalat"/>
          <w:b/>
          <w:sz w:val="24"/>
          <w:szCs w:val="24"/>
        </w:rPr>
      </w:pPr>
    </w:p>
    <w:p w14:paraId="600DD1DC" w14:textId="77777777" w:rsidR="00205662" w:rsidRDefault="00205662" w:rsidP="00B46D58">
      <w:pPr>
        <w:pStyle w:val="norm"/>
        <w:widowControl w:val="0"/>
        <w:spacing w:after="160" w:line="240" w:lineRule="auto"/>
        <w:ind w:firstLine="284"/>
        <w:jc w:val="right"/>
        <w:rPr>
          <w:rFonts w:ascii="GHEA Grapalat" w:hAnsi="GHEA Grapalat"/>
          <w:b/>
          <w:sz w:val="24"/>
          <w:szCs w:val="24"/>
        </w:rPr>
      </w:pPr>
    </w:p>
    <w:p w14:paraId="0D38D924" w14:textId="77777777" w:rsidR="00205662" w:rsidRDefault="00205662" w:rsidP="00B46D58">
      <w:pPr>
        <w:pStyle w:val="norm"/>
        <w:widowControl w:val="0"/>
        <w:spacing w:after="160" w:line="240" w:lineRule="auto"/>
        <w:ind w:firstLine="284"/>
        <w:jc w:val="right"/>
        <w:rPr>
          <w:rFonts w:ascii="GHEA Grapalat" w:hAnsi="GHEA Grapalat"/>
          <w:b/>
          <w:sz w:val="24"/>
          <w:szCs w:val="24"/>
        </w:rPr>
      </w:pPr>
    </w:p>
    <w:p w14:paraId="58EEE2FD" w14:textId="77777777" w:rsidR="00914310" w:rsidRDefault="00914310" w:rsidP="00B46D58">
      <w:pPr>
        <w:pStyle w:val="norm"/>
        <w:widowControl w:val="0"/>
        <w:spacing w:after="160" w:line="240" w:lineRule="auto"/>
        <w:ind w:firstLine="284"/>
        <w:jc w:val="right"/>
        <w:rPr>
          <w:rFonts w:ascii="GHEA Grapalat" w:hAnsi="GHEA Grapalat"/>
          <w:b/>
          <w:sz w:val="24"/>
          <w:szCs w:val="24"/>
          <w:lang w:val="hy-AM"/>
        </w:rPr>
      </w:pPr>
    </w:p>
    <w:p w14:paraId="4D238B17" w14:textId="77777777" w:rsidR="00C13D9B" w:rsidRDefault="00C13D9B" w:rsidP="00B46D58">
      <w:pPr>
        <w:pStyle w:val="norm"/>
        <w:widowControl w:val="0"/>
        <w:spacing w:after="160" w:line="240" w:lineRule="auto"/>
        <w:ind w:firstLine="284"/>
        <w:jc w:val="right"/>
        <w:rPr>
          <w:rFonts w:ascii="GHEA Grapalat" w:hAnsi="GHEA Grapalat"/>
          <w:b/>
          <w:sz w:val="24"/>
          <w:szCs w:val="24"/>
          <w:lang w:val="hy-AM"/>
        </w:rPr>
      </w:pPr>
    </w:p>
    <w:p w14:paraId="6221E88E" w14:textId="77777777" w:rsidR="00C13D9B" w:rsidRDefault="00C13D9B" w:rsidP="00B46D58">
      <w:pPr>
        <w:pStyle w:val="norm"/>
        <w:widowControl w:val="0"/>
        <w:spacing w:after="160" w:line="240" w:lineRule="auto"/>
        <w:ind w:firstLine="284"/>
        <w:jc w:val="right"/>
        <w:rPr>
          <w:rFonts w:ascii="GHEA Grapalat" w:hAnsi="GHEA Grapalat"/>
          <w:b/>
          <w:sz w:val="24"/>
          <w:szCs w:val="24"/>
          <w:lang w:val="hy-AM"/>
        </w:rPr>
      </w:pPr>
    </w:p>
    <w:p w14:paraId="2FFE3D2F"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495BC204"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04C4F73D"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22BFE039"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2E926E5F"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3469ECA4"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7127C39F"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1ED73A45" w14:textId="77777777" w:rsidR="003952C5" w:rsidRPr="00C13D9B" w:rsidRDefault="003952C5" w:rsidP="00B46D58">
      <w:pPr>
        <w:pStyle w:val="norm"/>
        <w:widowControl w:val="0"/>
        <w:spacing w:after="160" w:line="240" w:lineRule="auto"/>
        <w:ind w:firstLine="284"/>
        <w:jc w:val="right"/>
        <w:rPr>
          <w:rFonts w:ascii="GHEA Grapalat" w:hAnsi="GHEA Grapalat"/>
          <w:b/>
          <w:sz w:val="24"/>
          <w:szCs w:val="24"/>
          <w:lang w:val="hy-AM"/>
        </w:rPr>
      </w:pPr>
    </w:p>
    <w:p w14:paraId="5F86E47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F70A2C8" w14:textId="55B5CF09" w:rsidR="00B2572B" w:rsidRPr="00F53CA6" w:rsidRDefault="00B2572B" w:rsidP="003952C5">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A2595F">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51361">
        <w:rPr>
          <w:rFonts w:ascii="GHEA Grapalat" w:hAnsi="GHEA Grapalat"/>
          <w:sz w:val="24"/>
          <w:szCs w:val="24"/>
        </w:rPr>
        <w:t>HA-GHAPZB-2026/</w:t>
      </w:r>
      <w:r w:rsidR="00F53CA6">
        <w:rPr>
          <w:rFonts w:ascii="GHEA Grapalat" w:hAnsi="GHEA Grapalat"/>
          <w:sz w:val="24"/>
          <w:szCs w:val="24"/>
          <w:lang w:val="hy-AM"/>
        </w:rPr>
        <w:t>3</w:t>
      </w:r>
      <w:r w:rsidR="002A088D">
        <w:rPr>
          <w:rFonts w:ascii="GHEA Grapalat" w:hAnsi="GHEA Grapalat"/>
          <w:sz w:val="24"/>
          <w:szCs w:val="24"/>
          <w:lang w:val="hy-AM"/>
        </w:rPr>
        <w:t>6</w:t>
      </w:r>
    </w:p>
    <w:p w14:paraId="7F21C298"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483C569" w14:textId="0C480451" w:rsidR="00B2572B" w:rsidRPr="00154CA9" w:rsidRDefault="00B2572B" w:rsidP="003952C5">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E391D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037D32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8AB542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FC9559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9E50C0D" w14:textId="047A4E06" w:rsidR="00374F4A" w:rsidRPr="00F53CA6"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851361">
        <w:rPr>
          <w:rFonts w:ascii="GHEA Grapalat" w:hAnsi="GHEA Grapalat"/>
        </w:rPr>
        <w:t>HA-GHAPZB-2026/</w:t>
      </w:r>
      <w:r w:rsidR="00F53CA6">
        <w:rPr>
          <w:rFonts w:ascii="GHEA Grapalat" w:hAnsi="GHEA Grapalat"/>
          <w:lang w:val="hy-AM"/>
        </w:rPr>
        <w:t>3</w:t>
      </w:r>
      <w:r w:rsidR="002A088D">
        <w:rPr>
          <w:rFonts w:ascii="GHEA Grapalat" w:hAnsi="GHEA Grapalat"/>
          <w:lang w:val="hy-AM"/>
        </w:rPr>
        <w:t>6</w:t>
      </w:r>
    </w:p>
    <w:p w14:paraId="330BF6CF"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D0843DB" w14:textId="77777777" w:rsidR="00374F4A" w:rsidRPr="00DA5EA0" w:rsidRDefault="00A2595F" w:rsidP="00B46D58">
      <w:pPr>
        <w:spacing w:after="160"/>
        <w:jc w:val="both"/>
        <w:rPr>
          <w:rFonts w:ascii="GHEA Grapalat" w:hAnsi="GHEA Grapalat"/>
        </w:rPr>
      </w:pP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200E8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5DA7FD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A679F31"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453024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F8B31B7" w14:textId="77777777" w:rsidR="000612B9" w:rsidRDefault="000612B9" w:rsidP="00B46D58">
      <w:pPr>
        <w:jc w:val="both"/>
        <w:rPr>
          <w:rFonts w:ascii="GHEA Grapalat" w:hAnsi="GHEA Grapalat"/>
        </w:rPr>
      </w:pPr>
    </w:p>
    <w:p w14:paraId="69FEFDB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65927B4"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55521BF" w14:textId="77777777" w:rsidR="000612B9" w:rsidRDefault="000612B9" w:rsidP="00B46D58">
      <w:pPr>
        <w:jc w:val="both"/>
        <w:rPr>
          <w:rFonts w:ascii="GHEA Grapalat" w:hAnsi="GHEA Grapalat"/>
        </w:rPr>
      </w:pPr>
    </w:p>
    <w:p w14:paraId="3DFC71E1"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8A9A83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FA834C1" w14:textId="77777777" w:rsidR="00B138F3" w:rsidRDefault="00B138F3" w:rsidP="00B46D58">
      <w:pPr>
        <w:jc w:val="both"/>
        <w:rPr>
          <w:rFonts w:ascii="GHEA Grapalat" w:hAnsi="GHEA Grapalat"/>
        </w:rPr>
      </w:pPr>
    </w:p>
    <w:p w14:paraId="32FCAEF9"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22D15EA6"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528D820" w14:textId="77777777" w:rsidR="00B138F3" w:rsidRDefault="00B138F3" w:rsidP="00F96993">
      <w:pPr>
        <w:jc w:val="both"/>
        <w:rPr>
          <w:rFonts w:ascii="GHEA Grapalat" w:hAnsi="GHEA Grapalat"/>
        </w:rPr>
      </w:pPr>
    </w:p>
    <w:p w14:paraId="1AF82AF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3D9498A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8AFFEA1" w14:textId="77777777" w:rsidR="00B16483" w:rsidRDefault="00B16483" w:rsidP="00F96993">
      <w:pPr>
        <w:jc w:val="both"/>
        <w:rPr>
          <w:rFonts w:ascii="GHEA Grapalat" w:hAnsi="GHEA Grapalat"/>
          <w:sz w:val="18"/>
          <w:szCs w:val="18"/>
        </w:rPr>
      </w:pPr>
    </w:p>
    <w:p w14:paraId="62C82B6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436AC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07BAB55" w14:textId="77777777" w:rsidR="00B16483" w:rsidRPr="00D3436F" w:rsidRDefault="00B16483" w:rsidP="00B16483">
      <w:pPr>
        <w:tabs>
          <w:tab w:val="left" w:pos="7371"/>
        </w:tabs>
        <w:spacing w:after="160"/>
        <w:ind w:left="3544" w:firstLine="3"/>
        <w:jc w:val="both"/>
        <w:rPr>
          <w:rFonts w:ascii="GHEA Grapalat" w:hAnsi="GHEA Grapalat"/>
          <w:sz w:val="16"/>
        </w:rPr>
      </w:pPr>
    </w:p>
    <w:p w14:paraId="1368B4AC"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2E7E754"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5A247E1"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DAC255B"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021EAC1" w14:textId="77777777" w:rsidR="009E1F0A" w:rsidRPr="004F23CF" w:rsidRDefault="009E1F0A" w:rsidP="009E1F0A">
      <w:pPr>
        <w:rPr>
          <w:rFonts w:ascii="GHEA Grapalat" w:hAnsi="GHEA Grapalat"/>
          <w:i/>
          <w:sz w:val="16"/>
          <w:vertAlign w:val="superscript"/>
          <w:lang w:val="es-ES"/>
        </w:rPr>
      </w:pPr>
    </w:p>
    <w:p w14:paraId="0037A7AA" w14:textId="76BFE24F"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2595F">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851361">
        <w:rPr>
          <w:rFonts w:ascii="GHEA Grapalat" w:hAnsi="GHEA Grapalat"/>
        </w:rPr>
        <w:t>HA-GHAPZB-2026/</w:t>
      </w:r>
      <w:r w:rsidR="00F53CA6">
        <w:rPr>
          <w:rFonts w:ascii="GHEA Grapalat" w:hAnsi="GHEA Grapalat"/>
          <w:lang w:val="hy-AM"/>
        </w:rPr>
        <w:t>3</w:t>
      </w:r>
      <w:r w:rsidR="002A088D">
        <w:rPr>
          <w:rFonts w:ascii="GHEA Grapalat" w:hAnsi="GHEA Grapalat"/>
          <w:lang w:val="hy-AM"/>
        </w:rPr>
        <w:t>6</w:t>
      </w:r>
      <w:r w:rsidR="00F53CA6">
        <w:rPr>
          <w:rFonts w:ascii="GHEA Grapalat" w:hAnsi="GHEA Grapalat"/>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205662">
        <w:rPr>
          <w:rFonts w:ascii="GHEA Grapalat" w:hAnsi="GHEA Grapalat"/>
          <w:sz w:val="20"/>
          <w:lang w:val="hy-AM"/>
        </w:rPr>
        <w:t xml:space="preserve"> </w:t>
      </w:r>
      <w:r w:rsidRPr="00205662">
        <w:rPr>
          <w:rFonts w:ascii="GHEA Grapalat" w:hAnsi="GHEA Grapalat"/>
          <w:sz w:val="20"/>
        </w:rPr>
        <w:t>---------------------------------</w:t>
      </w:r>
      <w:r w:rsidR="006247D8" w:rsidRPr="00205662">
        <w:rPr>
          <w:rFonts w:ascii="GHEA Grapalat" w:hAnsi="GHEA Grapalat"/>
          <w:sz w:val="20"/>
        </w:rPr>
        <w:t>-------</w:t>
      </w:r>
      <w:r w:rsidRPr="00205662">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7227C50D"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ABF6893"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1C1BCA5D" w14:textId="28A97203" w:rsidR="006B3E56" w:rsidRPr="00AF791F" w:rsidRDefault="006B3E56" w:rsidP="007303B7">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851361">
        <w:rPr>
          <w:rFonts w:ascii="GHEA Grapalat" w:hAnsi="GHEA Grapalat"/>
        </w:rPr>
        <w:t>HA-GHAPZB-2026/</w:t>
      </w:r>
      <w:r w:rsidR="00F53CA6">
        <w:rPr>
          <w:rFonts w:ascii="GHEA Grapalat" w:hAnsi="GHEA Grapalat"/>
          <w:lang w:val="hy-AM"/>
        </w:rPr>
        <w:t>3</w:t>
      </w:r>
      <w:r w:rsidR="002A088D">
        <w:rPr>
          <w:rFonts w:ascii="GHEA Grapalat" w:hAnsi="GHEA Grapalat"/>
          <w:lang w:val="hy-AM"/>
        </w:rPr>
        <w:t>6</w:t>
      </w:r>
    </w:p>
    <w:p w14:paraId="712F081B"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3456E81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2595F">
        <w:rPr>
          <w:rFonts w:ascii="GHEA Grapalat" w:hAnsi="GHEA Grapalat"/>
        </w:rPr>
        <w:t>запрос котировок</w:t>
      </w:r>
      <w:r>
        <w:rPr>
          <w:rFonts w:ascii="GHEA Grapalat" w:hAnsi="GHEA Grapalat"/>
        </w:rPr>
        <w:t xml:space="preserve"> случая     одновременного </w:t>
      </w:r>
    </w:p>
    <w:p w14:paraId="0512DD54"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FC1959D"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095876C"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378F67B"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29481A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63EFF7B"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9DBC60F"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F4A0603"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35D595C1"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5DDEDFD5" w14:textId="77777777" w:rsidR="00923711" w:rsidRDefault="00923711">
      <w:pPr>
        <w:rPr>
          <w:rFonts w:ascii="GHEA Grapalat" w:hAnsi="GHEA Grapalat"/>
        </w:rPr>
      </w:pPr>
    </w:p>
    <w:p w14:paraId="4A3DDC99" w14:textId="77777777" w:rsidR="00110534" w:rsidRDefault="00F36AD3" w:rsidP="00B46D58">
      <w:pPr>
        <w:jc w:val="both"/>
        <w:rPr>
          <w:rFonts w:ascii="GHEA Grapalat" w:hAnsi="GHEA Grapalat"/>
        </w:rPr>
      </w:pPr>
      <w:r>
        <w:rPr>
          <w:rFonts w:ascii="GHEA Grapalat" w:hAnsi="GHEA Grapalat"/>
        </w:rPr>
        <w:t xml:space="preserve"> </w:t>
      </w:r>
    </w:p>
    <w:p w14:paraId="4244BAD7"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1C09B1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350B1BD9"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63820CA" w14:textId="77777777" w:rsidR="00F855BB" w:rsidRDefault="00F855BB" w:rsidP="00B46D58">
      <w:pPr>
        <w:tabs>
          <w:tab w:val="left" w:pos="7371"/>
        </w:tabs>
        <w:spacing w:after="160"/>
        <w:ind w:left="3544" w:firstLine="3"/>
        <w:jc w:val="both"/>
        <w:rPr>
          <w:rFonts w:ascii="GHEA Grapalat" w:hAnsi="GHEA Grapalat"/>
          <w:sz w:val="16"/>
          <w:lang w:val="hy-AM"/>
        </w:rPr>
      </w:pPr>
    </w:p>
    <w:p w14:paraId="324E8767"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09AD3FBB" w14:textId="77777777" w:rsidR="006B3E56" w:rsidRPr="00D3436F" w:rsidRDefault="006B3E56" w:rsidP="00B46D58">
      <w:pPr>
        <w:tabs>
          <w:tab w:val="left" w:pos="7371"/>
        </w:tabs>
        <w:spacing w:after="160"/>
        <w:ind w:left="3544" w:firstLine="3"/>
        <w:jc w:val="both"/>
        <w:rPr>
          <w:rFonts w:ascii="GHEA Grapalat" w:hAnsi="GHEA Grapalat"/>
          <w:sz w:val="16"/>
        </w:rPr>
      </w:pPr>
    </w:p>
    <w:p w14:paraId="56729D15" w14:textId="77777777" w:rsidR="006B3E56" w:rsidRPr="00770B03" w:rsidRDefault="006B3E56" w:rsidP="00B46D58">
      <w:pPr>
        <w:tabs>
          <w:tab w:val="left" w:pos="7371"/>
        </w:tabs>
        <w:spacing w:after="160"/>
        <w:ind w:left="3544" w:firstLine="3"/>
        <w:jc w:val="both"/>
        <w:rPr>
          <w:rFonts w:ascii="GHEA Grapalat" w:hAnsi="GHEA Grapalat"/>
          <w:sz w:val="16"/>
        </w:rPr>
      </w:pPr>
    </w:p>
    <w:p w14:paraId="060118A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31B995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4D6237B"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261BD1D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44D183E" w14:textId="77777777" w:rsidR="00123294" w:rsidRDefault="00123294" w:rsidP="00B46D58">
      <w:pPr>
        <w:rPr>
          <w:rFonts w:ascii="GHEA Grapalat" w:hAnsi="GHEA Grapalat"/>
          <w:b/>
        </w:rPr>
      </w:pPr>
      <w:r>
        <w:rPr>
          <w:rFonts w:ascii="GHEA Grapalat" w:hAnsi="GHEA Grapalat"/>
          <w:b/>
        </w:rPr>
        <w:br w:type="page"/>
      </w:r>
    </w:p>
    <w:p w14:paraId="6CA7C9C7" w14:textId="77777777" w:rsidR="00B048B2" w:rsidRDefault="00B048B2" w:rsidP="00B46D58">
      <w:pPr>
        <w:rPr>
          <w:rFonts w:ascii="GHEA Grapalat" w:hAnsi="GHEA Grapalat"/>
          <w:b/>
        </w:rPr>
      </w:pPr>
    </w:p>
    <w:p w14:paraId="7BF4CD87"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97DA628" w14:textId="7AD54D66" w:rsidR="00D043C1" w:rsidRPr="00F53CA6" w:rsidRDefault="00D043C1" w:rsidP="00D043C1">
      <w:pPr>
        <w:pStyle w:val="BodyTextIndent3"/>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A2595F">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51361">
        <w:rPr>
          <w:rFonts w:ascii="GHEA Grapalat" w:hAnsi="GHEA Grapalat"/>
          <w:sz w:val="24"/>
          <w:szCs w:val="24"/>
        </w:rPr>
        <w:t>HA-GHAPZB-2026/</w:t>
      </w:r>
      <w:r w:rsidR="00F53CA6">
        <w:rPr>
          <w:rFonts w:ascii="GHEA Grapalat" w:hAnsi="GHEA Grapalat"/>
          <w:sz w:val="24"/>
          <w:szCs w:val="24"/>
          <w:lang w:val="hy-AM"/>
        </w:rPr>
        <w:t>3</w:t>
      </w:r>
      <w:r w:rsidR="002A088D">
        <w:rPr>
          <w:rFonts w:ascii="GHEA Grapalat" w:hAnsi="GHEA Grapalat"/>
          <w:sz w:val="24"/>
          <w:szCs w:val="24"/>
          <w:lang w:val="hy-AM"/>
        </w:rPr>
        <w:t>6</w:t>
      </w:r>
    </w:p>
    <w:p w14:paraId="645C3EF2" w14:textId="77777777" w:rsidR="00D043C1" w:rsidRPr="009044F1" w:rsidRDefault="00D043C1" w:rsidP="00D043C1">
      <w:pPr>
        <w:widowControl w:val="0"/>
        <w:spacing w:after="160"/>
        <w:ind w:left="567" w:right="565"/>
        <w:jc w:val="center"/>
        <w:rPr>
          <w:rFonts w:ascii="GHEA Grapalat" w:hAnsi="GHEA Grapalat"/>
          <w:b/>
        </w:rPr>
      </w:pPr>
    </w:p>
    <w:p w14:paraId="41E7B1D7"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09E5C78"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64E5FDC"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07C01C92"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014AF81"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49DD6FB" w14:textId="057D100A"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A2595F">
        <w:rPr>
          <w:rFonts w:ascii="GHEA Grapalat" w:hAnsi="GHEA Grapalat"/>
        </w:rPr>
        <w:t>запрос котировок</w:t>
      </w:r>
      <w:r w:rsidRPr="009044F1">
        <w:rPr>
          <w:rFonts w:ascii="GHEA Grapalat" w:hAnsi="GHEA Grapalat"/>
        </w:rPr>
        <w:t xml:space="preserve"> под кодом</w:t>
      </w:r>
      <w:r w:rsidR="008F7C6C">
        <w:rPr>
          <w:rFonts w:ascii="GHEA Grapalat" w:hAnsi="GHEA Grapalat"/>
        </w:rPr>
        <w:t xml:space="preserve"> </w:t>
      </w:r>
      <w:r w:rsidR="00851361">
        <w:rPr>
          <w:rFonts w:ascii="GHEA Grapalat" w:hAnsi="GHEA Grapalat"/>
        </w:rPr>
        <w:t>HA-GHAPZB-2026/</w:t>
      </w:r>
      <w:r w:rsidR="00F53CA6">
        <w:rPr>
          <w:rFonts w:ascii="GHEA Grapalat" w:hAnsi="GHEA Grapalat"/>
          <w:lang w:val="hy-AM"/>
        </w:rPr>
        <w:t>3</w:t>
      </w:r>
      <w:r w:rsidR="002A088D">
        <w:rPr>
          <w:rFonts w:ascii="GHEA Grapalat" w:hAnsi="GHEA Grapalat"/>
          <w:lang w:val="hy-AM"/>
        </w:rPr>
        <w:t>6</w:t>
      </w:r>
      <w:r w:rsidR="00C13D9B">
        <w:rPr>
          <w:rFonts w:ascii="GHEA Grapalat" w:hAnsi="GHEA Grapalat"/>
          <w:lang w:val="hy-AM"/>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0C4A1BA7" w14:textId="77777777" w:rsidTr="00FF3F2A">
        <w:tc>
          <w:tcPr>
            <w:tcW w:w="1042" w:type="dxa"/>
            <w:vMerge w:val="restart"/>
            <w:vAlign w:val="center"/>
          </w:tcPr>
          <w:p w14:paraId="164D4369" w14:textId="77777777" w:rsidR="00EE1022" w:rsidRDefault="00EE1022" w:rsidP="00FF3F2A">
            <w:pPr>
              <w:widowControl w:val="0"/>
              <w:jc w:val="center"/>
              <w:rPr>
                <w:rFonts w:ascii="GHEA Grapalat" w:hAnsi="GHEA Grapalat"/>
                <w:b/>
                <w:sz w:val="20"/>
                <w:szCs w:val="20"/>
              </w:rPr>
            </w:pPr>
          </w:p>
          <w:p w14:paraId="2D1FE00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3AE2079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089B8C23" w14:textId="77777777" w:rsidTr="000811C1">
        <w:trPr>
          <w:trHeight w:val="696"/>
        </w:trPr>
        <w:tc>
          <w:tcPr>
            <w:tcW w:w="1042" w:type="dxa"/>
            <w:vMerge/>
            <w:vAlign w:val="center"/>
          </w:tcPr>
          <w:p w14:paraId="12138972"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28CA199"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3820337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664122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8188662"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2FE823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77B57D7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03F006C6" w14:textId="77777777" w:rsidTr="00FF3F2A">
        <w:tc>
          <w:tcPr>
            <w:tcW w:w="1042" w:type="dxa"/>
          </w:tcPr>
          <w:p w14:paraId="525BD3E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27DC75A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F9A0E0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41959F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B9D4BB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C6FB14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A6F7F98" w14:textId="77777777" w:rsidTr="00FF3F2A">
        <w:tc>
          <w:tcPr>
            <w:tcW w:w="1042" w:type="dxa"/>
          </w:tcPr>
          <w:p w14:paraId="2A408C9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095E01E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67ACEB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059CC6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7003579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B453E2F"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2F89773" w14:textId="77777777" w:rsidTr="00FF3F2A">
        <w:tc>
          <w:tcPr>
            <w:tcW w:w="1042" w:type="dxa"/>
          </w:tcPr>
          <w:p w14:paraId="627EC0F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3BE6A6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B059A2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0F6EF9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C51E9D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D83C3BB"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75D711A8" w14:textId="77777777" w:rsidR="00D043C1" w:rsidRDefault="00D043C1" w:rsidP="00D043C1">
      <w:pPr>
        <w:widowControl w:val="0"/>
        <w:tabs>
          <w:tab w:val="left" w:pos="6804"/>
        </w:tabs>
        <w:jc w:val="center"/>
        <w:rPr>
          <w:rFonts w:ascii="GHEA Grapalat" w:hAnsi="GHEA Grapalat"/>
          <w:lang w:val="en-US"/>
        </w:rPr>
      </w:pPr>
    </w:p>
    <w:p w14:paraId="56CD5609"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E6A88C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80E67F9" w14:textId="77777777" w:rsidR="00D043C1" w:rsidRPr="008875C7" w:rsidRDefault="00D043C1" w:rsidP="00D043C1">
      <w:pPr>
        <w:widowControl w:val="0"/>
        <w:spacing w:after="160"/>
        <w:jc w:val="right"/>
        <w:rPr>
          <w:rFonts w:ascii="GHEA Grapalat" w:hAnsi="GHEA Grapalat"/>
        </w:rPr>
      </w:pPr>
    </w:p>
    <w:p w14:paraId="5BB7BD4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2E6514C" w14:textId="77777777" w:rsidR="00D043C1" w:rsidRDefault="00D043C1" w:rsidP="00D043C1">
      <w:pPr>
        <w:rPr>
          <w:rFonts w:ascii="GHEA Grapalat" w:hAnsi="GHEA Grapalat"/>
        </w:rPr>
      </w:pPr>
      <w:r>
        <w:rPr>
          <w:rFonts w:ascii="GHEA Grapalat" w:hAnsi="GHEA Grapalat"/>
        </w:rPr>
        <w:br w:type="page"/>
      </w:r>
    </w:p>
    <w:p w14:paraId="48C9A308"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7A803C40"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A2595F">
        <w:rPr>
          <w:rFonts w:ascii="GHEA Grapalat" w:hAnsi="GHEA Grapalat"/>
          <w:b/>
        </w:rPr>
        <w:t>запрос котировок</w:t>
      </w:r>
    </w:p>
    <w:p w14:paraId="249454FE" w14:textId="20962648" w:rsidR="00AB6E69" w:rsidRPr="00F53CA6" w:rsidRDefault="00AB6E69" w:rsidP="00AB6E69">
      <w:pPr>
        <w:pStyle w:val="Heading3"/>
        <w:keepNext w:val="0"/>
        <w:widowControl w:val="0"/>
        <w:spacing w:after="160" w:line="240" w:lineRule="auto"/>
        <w:ind w:firstLine="567"/>
        <w:jc w:val="right"/>
        <w:rPr>
          <w:rFonts w:ascii="GHEA Grapalat" w:hAnsi="GHEA Grapalat" w:cs="Arial"/>
          <w:b/>
          <w:sz w:val="24"/>
          <w:szCs w:val="24"/>
          <w:lang w:val="hy-AM"/>
        </w:rPr>
      </w:pPr>
      <w:r w:rsidRPr="009044F1">
        <w:rPr>
          <w:rFonts w:ascii="GHEA Grapalat" w:hAnsi="GHEA Grapalat"/>
          <w:b/>
          <w:sz w:val="24"/>
          <w:szCs w:val="24"/>
        </w:rPr>
        <w:t xml:space="preserve">под кодом </w:t>
      </w:r>
      <w:r>
        <w:rPr>
          <w:rFonts w:ascii="GHEA Grapalat" w:hAnsi="GHEA Grapalat"/>
          <w:b/>
          <w:sz w:val="24"/>
          <w:szCs w:val="24"/>
        </w:rPr>
        <w:t>"</w:t>
      </w:r>
      <w:r w:rsidR="00392CB6" w:rsidRPr="00392CB6">
        <w:t xml:space="preserve"> </w:t>
      </w:r>
      <w:r w:rsidR="00851361">
        <w:rPr>
          <w:rFonts w:ascii="GHEA Grapalat" w:hAnsi="GHEA Grapalat"/>
          <w:sz w:val="24"/>
          <w:szCs w:val="24"/>
        </w:rPr>
        <w:t>HA-GHAPZB-2026/</w:t>
      </w:r>
      <w:r w:rsidR="00F53CA6">
        <w:rPr>
          <w:rFonts w:ascii="GHEA Grapalat" w:hAnsi="GHEA Grapalat"/>
          <w:sz w:val="24"/>
          <w:szCs w:val="24"/>
          <w:lang w:val="hy-AM"/>
        </w:rPr>
        <w:t>3</w:t>
      </w:r>
      <w:r w:rsidR="002A088D">
        <w:rPr>
          <w:rFonts w:ascii="GHEA Grapalat" w:hAnsi="GHEA Grapalat"/>
          <w:sz w:val="24"/>
          <w:szCs w:val="24"/>
          <w:lang w:val="hy-AM"/>
        </w:rPr>
        <w:t>6</w:t>
      </w:r>
    </w:p>
    <w:p w14:paraId="698D63EC" w14:textId="77777777" w:rsidR="00F016A2" w:rsidRDefault="00F016A2">
      <w:pPr>
        <w:rPr>
          <w:rFonts w:ascii="GHEA Grapalat" w:hAnsi="GHEA Grapalat"/>
          <w:b/>
        </w:rPr>
      </w:pPr>
    </w:p>
    <w:p w14:paraId="703F31CB"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3662983"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1536EAA" w14:textId="77777777" w:rsidR="00F016A2" w:rsidRPr="00ED3A13" w:rsidRDefault="00F016A2" w:rsidP="00F016A2">
      <w:pPr>
        <w:ind w:left="360" w:hanging="360"/>
        <w:jc w:val="center"/>
        <w:rPr>
          <w:rFonts w:ascii="GHEA Grapalat" w:eastAsia="GHEA Grapalat" w:hAnsi="GHEA Grapalat" w:cs="GHEA Grapalat"/>
          <w:b/>
        </w:rPr>
      </w:pPr>
    </w:p>
    <w:p w14:paraId="38C95510"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ED1107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4706AB10" w14:textId="77777777" w:rsidTr="006D2CDF">
        <w:tc>
          <w:tcPr>
            <w:tcW w:w="2836" w:type="dxa"/>
            <w:shd w:val="clear" w:color="auto" w:fill="D9E2F3"/>
            <w:vAlign w:val="center"/>
          </w:tcPr>
          <w:p w14:paraId="5571944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15222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BF9367" w14:textId="77777777" w:rsidTr="006D2CDF">
        <w:tc>
          <w:tcPr>
            <w:tcW w:w="2836" w:type="dxa"/>
            <w:shd w:val="clear" w:color="auto" w:fill="D9E2F3"/>
            <w:vAlign w:val="center"/>
          </w:tcPr>
          <w:p w14:paraId="65DD705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B2B6B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4472C5" w14:textId="77777777" w:rsidTr="006D2CDF">
        <w:tc>
          <w:tcPr>
            <w:tcW w:w="2836" w:type="dxa"/>
            <w:shd w:val="clear" w:color="auto" w:fill="D9E2F3"/>
            <w:vAlign w:val="center"/>
          </w:tcPr>
          <w:p w14:paraId="0F86C6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06BFF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FDEADD" w14:textId="77777777" w:rsidTr="006D2CDF">
        <w:tc>
          <w:tcPr>
            <w:tcW w:w="2836" w:type="dxa"/>
            <w:shd w:val="clear" w:color="auto" w:fill="D9E2F3"/>
            <w:vAlign w:val="center"/>
          </w:tcPr>
          <w:p w14:paraId="7EF3B81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6EA6A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ABBB19" w14:textId="77777777" w:rsidTr="006D2CDF">
        <w:tc>
          <w:tcPr>
            <w:tcW w:w="2836" w:type="dxa"/>
            <w:shd w:val="clear" w:color="auto" w:fill="D9E2F3"/>
            <w:vAlign w:val="center"/>
          </w:tcPr>
          <w:p w14:paraId="2D27EB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F88A8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B593B1" w14:textId="77777777" w:rsidTr="006D2CDF">
        <w:tc>
          <w:tcPr>
            <w:tcW w:w="2836" w:type="dxa"/>
            <w:shd w:val="clear" w:color="auto" w:fill="D9E2F3"/>
            <w:vAlign w:val="center"/>
          </w:tcPr>
          <w:p w14:paraId="1F35A71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858049B"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0650D392" w14:textId="77777777" w:rsidTr="006D2CDF">
        <w:tc>
          <w:tcPr>
            <w:tcW w:w="2836" w:type="dxa"/>
            <w:shd w:val="clear" w:color="auto" w:fill="D9E2F3"/>
            <w:vAlign w:val="center"/>
          </w:tcPr>
          <w:p w14:paraId="37EF9790"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D9633DE"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65D14EB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3DEB916" w14:textId="77777777" w:rsidTr="006D2CDF">
        <w:tc>
          <w:tcPr>
            <w:tcW w:w="2835" w:type="dxa"/>
            <w:shd w:val="clear" w:color="auto" w:fill="D9E2F3"/>
            <w:vAlign w:val="center"/>
          </w:tcPr>
          <w:p w14:paraId="29C4E7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1F29F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63B7F9" w14:textId="77777777" w:rsidTr="006D2CDF">
        <w:trPr>
          <w:trHeight w:val="1487"/>
        </w:trPr>
        <w:tc>
          <w:tcPr>
            <w:tcW w:w="2835" w:type="dxa"/>
            <w:shd w:val="clear" w:color="auto" w:fill="D9E2F3"/>
            <w:vAlign w:val="center"/>
          </w:tcPr>
          <w:p w14:paraId="226F5F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5BFFD43" w14:textId="77777777" w:rsidR="00F016A2" w:rsidRPr="00FD1EE4" w:rsidRDefault="00F016A2" w:rsidP="006D2CDF">
            <w:pPr>
              <w:spacing w:before="240" w:after="240"/>
              <w:rPr>
                <w:rFonts w:ascii="GHEA Grapalat" w:eastAsia="GHEA Grapalat" w:hAnsi="GHEA Grapalat" w:cs="GHEA Grapalat"/>
              </w:rPr>
            </w:pPr>
          </w:p>
        </w:tc>
      </w:tr>
    </w:tbl>
    <w:p w14:paraId="7995B3F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353FDA4" w14:textId="77777777" w:rsidTr="006D2CDF">
        <w:tc>
          <w:tcPr>
            <w:tcW w:w="2835" w:type="dxa"/>
            <w:shd w:val="clear" w:color="auto" w:fill="D9E2F3"/>
            <w:vAlign w:val="center"/>
          </w:tcPr>
          <w:p w14:paraId="7F268CE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4F984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B0C9B2" w14:textId="77777777" w:rsidTr="006D2CDF">
        <w:tc>
          <w:tcPr>
            <w:tcW w:w="2835" w:type="dxa"/>
            <w:shd w:val="clear" w:color="auto" w:fill="D9E2F3"/>
            <w:vAlign w:val="center"/>
          </w:tcPr>
          <w:p w14:paraId="78366DB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B1C10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A3D0E7" w14:textId="77777777" w:rsidTr="006D2CDF">
        <w:tc>
          <w:tcPr>
            <w:tcW w:w="2835" w:type="dxa"/>
            <w:shd w:val="clear" w:color="auto" w:fill="D9E2F3"/>
            <w:vAlign w:val="center"/>
          </w:tcPr>
          <w:p w14:paraId="3F36A66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E9A971C" w14:textId="77777777" w:rsidR="00F016A2" w:rsidRPr="00FD1EE4" w:rsidRDefault="00F016A2" w:rsidP="006D2CDF">
            <w:pPr>
              <w:spacing w:before="240" w:after="240"/>
              <w:rPr>
                <w:rFonts w:ascii="GHEA Grapalat" w:eastAsia="GHEA Grapalat" w:hAnsi="GHEA Grapalat" w:cs="GHEA Grapalat"/>
              </w:rPr>
            </w:pPr>
          </w:p>
        </w:tc>
      </w:tr>
    </w:tbl>
    <w:p w14:paraId="569235E9" w14:textId="77777777" w:rsidR="00F016A2" w:rsidRPr="00FD1EE4" w:rsidRDefault="00F016A2" w:rsidP="00F016A2">
      <w:pPr>
        <w:rPr>
          <w:rFonts w:ascii="GHEA Grapalat" w:eastAsia="GHEA Grapalat" w:hAnsi="GHEA Grapalat" w:cs="GHEA Grapalat"/>
        </w:rPr>
      </w:pPr>
    </w:p>
    <w:p w14:paraId="422B1F8F"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B668AB8"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77E4592E"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820C3E" w14:textId="77777777" w:rsidTr="006D2CDF">
        <w:tc>
          <w:tcPr>
            <w:tcW w:w="2835" w:type="dxa"/>
            <w:shd w:val="clear" w:color="auto" w:fill="D9E2F3"/>
            <w:vAlign w:val="center"/>
          </w:tcPr>
          <w:p w14:paraId="0E3E3D97"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4CD71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1E390D" w14:textId="77777777" w:rsidTr="006D2CDF">
        <w:tc>
          <w:tcPr>
            <w:tcW w:w="2835" w:type="dxa"/>
            <w:shd w:val="clear" w:color="auto" w:fill="D9E2F3"/>
            <w:vAlign w:val="center"/>
          </w:tcPr>
          <w:p w14:paraId="101C87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177F5D2" w14:textId="77777777" w:rsidR="00F016A2" w:rsidRPr="00FD1EE4" w:rsidRDefault="00F016A2" w:rsidP="006D2CDF">
            <w:pPr>
              <w:spacing w:before="240" w:after="240"/>
              <w:rPr>
                <w:rFonts w:ascii="GHEA Grapalat" w:eastAsia="GHEA Grapalat" w:hAnsi="GHEA Grapalat" w:cs="GHEA Grapalat"/>
              </w:rPr>
            </w:pPr>
          </w:p>
        </w:tc>
      </w:tr>
    </w:tbl>
    <w:p w14:paraId="3C7F97A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883AF3A" w14:textId="77777777" w:rsidTr="006D2CDF">
        <w:tc>
          <w:tcPr>
            <w:tcW w:w="2835" w:type="dxa"/>
            <w:shd w:val="clear" w:color="auto" w:fill="D9E2F3"/>
            <w:vAlign w:val="center"/>
          </w:tcPr>
          <w:p w14:paraId="05EA3CD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62C9C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4ADCB1" w14:textId="77777777" w:rsidTr="006D2CDF">
        <w:tc>
          <w:tcPr>
            <w:tcW w:w="2835" w:type="dxa"/>
            <w:shd w:val="clear" w:color="auto" w:fill="D9E2F3"/>
            <w:vAlign w:val="center"/>
          </w:tcPr>
          <w:p w14:paraId="6EE633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043C0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54B72D" w14:textId="77777777" w:rsidTr="006D2CDF">
        <w:tc>
          <w:tcPr>
            <w:tcW w:w="2835" w:type="dxa"/>
            <w:shd w:val="clear" w:color="auto" w:fill="D9E2F3"/>
            <w:vAlign w:val="center"/>
          </w:tcPr>
          <w:p w14:paraId="5D0136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28898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E74EBE" w14:textId="77777777" w:rsidTr="006D2CDF">
        <w:tc>
          <w:tcPr>
            <w:tcW w:w="2835" w:type="dxa"/>
            <w:shd w:val="clear" w:color="auto" w:fill="D9E2F3"/>
            <w:vAlign w:val="center"/>
          </w:tcPr>
          <w:p w14:paraId="56040C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46F74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944E0F" w14:textId="77777777" w:rsidTr="006D2CDF">
        <w:tc>
          <w:tcPr>
            <w:tcW w:w="2835" w:type="dxa"/>
            <w:shd w:val="clear" w:color="auto" w:fill="D9E2F3"/>
            <w:vAlign w:val="center"/>
          </w:tcPr>
          <w:p w14:paraId="2EC4CA9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E9C7D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0708DF" w14:textId="77777777" w:rsidTr="006D2CDF">
        <w:trPr>
          <w:trHeight w:val="1361"/>
        </w:trPr>
        <w:tc>
          <w:tcPr>
            <w:tcW w:w="2835" w:type="dxa"/>
            <w:shd w:val="clear" w:color="auto" w:fill="D9E2F3"/>
            <w:vAlign w:val="center"/>
          </w:tcPr>
          <w:p w14:paraId="288395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AF9FA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640D6F" w14:textId="77777777" w:rsidTr="006D2CDF">
        <w:tc>
          <w:tcPr>
            <w:tcW w:w="2835" w:type="dxa"/>
            <w:shd w:val="clear" w:color="auto" w:fill="D9E2F3"/>
            <w:vAlign w:val="center"/>
          </w:tcPr>
          <w:p w14:paraId="7FEC1E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050F217" w14:textId="77777777" w:rsidR="00F016A2" w:rsidRPr="00FD1EE4" w:rsidRDefault="00F016A2" w:rsidP="006D2CDF">
            <w:pPr>
              <w:spacing w:before="240" w:after="240"/>
              <w:rPr>
                <w:rFonts w:ascii="GHEA Grapalat" w:eastAsia="GHEA Grapalat" w:hAnsi="GHEA Grapalat" w:cs="GHEA Grapalat"/>
              </w:rPr>
            </w:pPr>
          </w:p>
        </w:tc>
      </w:tr>
    </w:tbl>
    <w:p w14:paraId="05643431"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96902C9" w14:textId="77777777" w:rsidTr="006D2CDF">
        <w:tc>
          <w:tcPr>
            <w:tcW w:w="2836" w:type="dxa"/>
            <w:shd w:val="clear" w:color="auto" w:fill="D9E2F3"/>
            <w:vAlign w:val="center"/>
          </w:tcPr>
          <w:p w14:paraId="7032FF9C"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F84EC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11080E" w14:textId="77777777" w:rsidTr="006D2CDF">
        <w:tc>
          <w:tcPr>
            <w:tcW w:w="2836" w:type="dxa"/>
            <w:shd w:val="clear" w:color="auto" w:fill="D9E2F3"/>
            <w:vAlign w:val="center"/>
          </w:tcPr>
          <w:p w14:paraId="2C9CAC44"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11897EFA" w14:textId="77777777" w:rsidR="00F016A2" w:rsidRPr="00FD1EE4" w:rsidRDefault="002C4C53"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2D9013A" w14:textId="77777777" w:rsidR="00F016A2" w:rsidRPr="00FD1EE4" w:rsidRDefault="002C4C53"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ECFD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48281AE9"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59D322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DBA0042" w14:textId="77777777" w:rsidTr="006D2CDF">
        <w:tc>
          <w:tcPr>
            <w:tcW w:w="2837" w:type="dxa"/>
            <w:shd w:val="clear" w:color="auto" w:fill="D9E2F3"/>
            <w:vAlign w:val="center"/>
          </w:tcPr>
          <w:p w14:paraId="3A994C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60DE2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2D7144" w14:textId="77777777" w:rsidTr="006D2CDF">
        <w:tc>
          <w:tcPr>
            <w:tcW w:w="2837" w:type="dxa"/>
            <w:shd w:val="clear" w:color="auto" w:fill="D9E2F3"/>
            <w:vAlign w:val="center"/>
          </w:tcPr>
          <w:p w14:paraId="63A8E2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1074D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66F2E4" w14:textId="77777777" w:rsidTr="006D2CDF">
        <w:tc>
          <w:tcPr>
            <w:tcW w:w="2837" w:type="dxa"/>
            <w:shd w:val="clear" w:color="auto" w:fill="D9E2F3"/>
            <w:vAlign w:val="center"/>
          </w:tcPr>
          <w:p w14:paraId="1A5F25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F3EE8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6AA562" w14:textId="77777777" w:rsidTr="006D2CDF">
        <w:tc>
          <w:tcPr>
            <w:tcW w:w="2837" w:type="dxa"/>
            <w:shd w:val="clear" w:color="auto" w:fill="D9E2F3"/>
            <w:vAlign w:val="center"/>
          </w:tcPr>
          <w:p w14:paraId="7780DA2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53D4B3B" w14:textId="77777777" w:rsidR="00F016A2" w:rsidRPr="00FD1EE4" w:rsidRDefault="002C4C53"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B7BDA18" w14:textId="77777777" w:rsidR="00F016A2" w:rsidRPr="00FD1EE4" w:rsidRDefault="002C4C53"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B57723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2E37181" w14:textId="77777777" w:rsidTr="006D2CDF">
        <w:tc>
          <w:tcPr>
            <w:tcW w:w="2837" w:type="dxa"/>
            <w:shd w:val="clear" w:color="auto" w:fill="D9E2F3"/>
            <w:vAlign w:val="center"/>
          </w:tcPr>
          <w:p w14:paraId="54C4E0F3"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FF69CA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A43C4A" w14:textId="77777777" w:rsidTr="006D2CDF">
        <w:tc>
          <w:tcPr>
            <w:tcW w:w="2837" w:type="dxa"/>
            <w:shd w:val="clear" w:color="auto" w:fill="D9E2F3"/>
            <w:vAlign w:val="center"/>
          </w:tcPr>
          <w:p w14:paraId="7A86315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9208B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B159A2" w14:textId="77777777" w:rsidTr="006D2CDF">
        <w:tc>
          <w:tcPr>
            <w:tcW w:w="2837" w:type="dxa"/>
            <w:shd w:val="clear" w:color="auto" w:fill="D9E2F3"/>
            <w:vAlign w:val="center"/>
          </w:tcPr>
          <w:p w14:paraId="77A9CA2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7BC5F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FCF97A" w14:textId="77777777" w:rsidTr="006D2CDF">
        <w:tc>
          <w:tcPr>
            <w:tcW w:w="2837" w:type="dxa"/>
            <w:shd w:val="clear" w:color="auto" w:fill="D9E2F3"/>
            <w:vAlign w:val="center"/>
          </w:tcPr>
          <w:p w14:paraId="4EC8676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932D1AC" w14:textId="77777777" w:rsidR="00F016A2" w:rsidRPr="00FD1EE4" w:rsidRDefault="002C4C53"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DA2A0BB" w14:textId="77777777" w:rsidR="00F016A2" w:rsidRPr="00FD1EE4" w:rsidRDefault="002C4C53"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DFBAB77"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AEDCE8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018997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D67D59C" w14:textId="77777777" w:rsidTr="006D2CDF">
        <w:tc>
          <w:tcPr>
            <w:tcW w:w="2836" w:type="dxa"/>
            <w:shd w:val="clear" w:color="auto" w:fill="D9E2F3"/>
            <w:vAlign w:val="center"/>
          </w:tcPr>
          <w:p w14:paraId="6AC31E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A70332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67B06D" w14:textId="77777777" w:rsidTr="006D2CDF">
        <w:tc>
          <w:tcPr>
            <w:tcW w:w="2836" w:type="dxa"/>
            <w:shd w:val="clear" w:color="auto" w:fill="D9E2F3"/>
            <w:vAlign w:val="center"/>
          </w:tcPr>
          <w:p w14:paraId="337A85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E5148E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38D009" w14:textId="77777777" w:rsidTr="006D2CDF">
        <w:tc>
          <w:tcPr>
            <w:tcW w:w="2836" w:type="dxa"/>
            <w:shd w:val="clear" w:color="auto" w:fill="D9E2F3"/>
            <w:vAlign w:val="center"/>
          </w:tcPr>
          <w:p w14:paraId="17E7F0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8092E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343A13" w14:textId="77777777" w:rsidTr="006D2CDF">
        <w:tc>
          <w:tcPr>
            <w:tcW w:w="2836" w:type="dxa"/>
            <w:shd w:val="clear" w:color="auto" w:fill="D9E2F3"/>
            <w:vAlign w:val="center"/>
          </w:tcPr>
          <w:p w14:paraId="4591DA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76F12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0CE804" w14:textId="77777777" w:rsidTr="006D2CDF">
        <w:tc>
          <w:tcPr>
            <w:tcW w:w="2836" w:type="dxa"/>
            <w:shd w:val="clear" w:color="auto" w:fill="D9E2F3"/>
            <w:vAlign w:val="center"/>
          </w:tcPr>
          <w:p w14:paraId="2DA4B9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378D1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39384E" w14:textId="77777777" w:rsidTr="006D2CDF">
        <w:tc>
          <w:tcPr>
            <w:tcW w:w="2836" w:type="dxa"/>
            <w:shd w:val="clear" w:color="auto" w:fill="D9E2F3"/>
            <w:vAlign w:val="center"/>
          </w:tcPr>
          <w:p w14:paraId="232DC5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E068C18" w14:textId="77777777" w:rsidR="00F016A2" w:rsidRPr="00FD1EE4" w:rsidRDefault="00F016A2" w:rsidP="006D2CDF">
            <w:pPr>
              <w:spacing w:before="240" w:after="240"/>
              <w:rPr>
                <w:rFonts w:ascii="GHEA Grapalat" w:eastAsia="GHEA Grapalat" w:hAnsi="GHEA Grapalat" w:cs="GHEA Grapalat"/>
              </w:rPr>
            </w:pPr>
          </w:p>
        </w:tc>
      </w:tr>
    </w:tbl>
    <w:p w14:paraId="4A31DC0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A7F1DEE" w14:textId="77777777" w:rsidTr="006D2CDF">
        <w:tc>
          <w:tcPr>
            <w:tcW w:w="2977" w:type="dxa"/>
            <w:shd w:val="clear" w:color="auto" w:fill="D9E2F3"/>
            <w:vAlign w:val="center"/>
          </w:tcPr>
          <w:p w14:paraId="75D2F49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8FF70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7E722D" w14:textId="77777777" w:rsidTr="006D2CDF">
        <w:tc>
          <w:tcPr>
            <w:tcW w:w="2977" w:type="dxa"/>
            <w:shd w:val="clear" w:color="auto" w:fill="D9E2F3"/>
            <w:vAlign w:val="center"/>
          </w:tcPr>
          <w:p w14:paraId="39ABF40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4BE60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20BDD1" w14:textId="77777777" w:rsidTr="006D2CDF">
        <w:tc>
          <w:tcPr>
            <w:tcW w:w="2977" w:type="dxa"/>
            <w:shd w:val="clear" w:color="auto" w:fill="D9E2F3"/>
            <w:vAlign w:val="center"/>
          </w:tcPr>
          <w:p w14:paraId="1BEF11C6"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D89A23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F297FB" w14:textId="77777777" w:rsidTr="006D2CDF">
        <w:tc>
          <w:tcPr>
            <w:tcW w:w="2977" w:type="dxa"/>
            <w:shd w:val="clear" w:color="auto" w:fill="D9E2F3"/>
            <w:vAlign w:val="center"/>
          </w:tcPr>
          <w:p w14:paraId="571EF0B6"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90564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5E5A90" w14:textId="77777777" w:rsidTr="006D2CDF">
        <w:tc>
          <w:tcPr>
            <w:tcW w:w="2977" w:type="dxa"/>
            <w:shd w:val="clear" w:color="auto" w:fill="D9E2F3"/>
            <w:vAlign w:val="center"/>
          </w:tcPr>
          <w:p w14:paraId="7BBD5F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AF4AB5A" w14:textId="77777777" w:rsidR="00F016A2" w:rsidRPr="00FD1EE4" w:rsidRDefault="00F016A2" w:rsidP="006D2CDF">
            <w:pPr>
              <w:spacing w:before="240" w:after="240"/>
              <w:rPr>
                <w:rFonts w:ascii="GHEA Grapalat" w:eastAsia="GHEA Grapalat" w:hAnsi="GHEA Grapalat" w:cs="GHEA Grapalat"/>
              </w:rPr>
            </w:pPr>
          </w:p>
        </w:tc>
      </w:tr>
    </w:tbl>
    <w:p w14:paraId="49C5090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12D85B6" w14:textId="77777777" w:rsidTr="006D2CDF">
        <w:tc>
          <w:tcPr>
            <w:tcW w:w="2943" w:type="dxa"/>
            <w:shd w:val="clear" w:color="auto" w:fill="D9E2F3"/>
            <w:vAlign w:val="center"/>
          </w:tcPr>
          <w:p w14:paraId="26F711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F72C6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B05638" w14:textId="77777777" w:rsidTr="006D2CDF">
        <w:tc>
          <w:tcPr>
            <w:tcW w:w="2943" w:type="dxa"/>
            <w:shd w:val="clear" w:color="auto" w:fill="D9E2F3"/>
            <w:vAlign w:val="center"/>
          </w:tcPr>
          <w:p w14:paraId="6A6F4A9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A8D7A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7BA3CC" w14:textId="77777777" w:rsidTr="006D2CDF">
        <w:tc>
          <w:tcPr>
            <w:tcW w:w="2943" w:type="dxa"/>
            <w:shd w:val="clear" w:color="auto" w:fill="D9E2F3"/>
            <w:vAlign w:val="center"/>
          </w:tcPr>
          <w:p w14:paraId="77E8709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2B335C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22FDF7" w14:textId="77777777" w:rsidTr="006D2CDF">
        <w:tc>
          <w:tcPr>
            <w:tcW w:w="2943" w:type="dxa"/>
            <w:shd w:val="clear" w:color="auto" w:fill="D9E2F3"/>
            <w:vAlign w:val="center"/>
          </w:tcPr>
          <w:p w14:paraId="5E47B0F5"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7F5C9DE9" w14:textId="77777777" w:rsidR="00F016A2" w:rsidRPr="00FD1EE4" w:rsidRDefault="00F016A2" w:rsidP="006D2CDF">
            <w:pPr>
              <w:spacing w:before="240" w:after="240"/>
              <w:rPr>
                <w:rFonts w:ascii="GHEA Grapalat" w:eastAsia="GHEA Grapalat" w:hAnsi="GHEA Grapalat" w:cs="GHEA Grapalat"/>
              </w:rPr>
            </w:pPr>
          </w:p>
        </w:tc>
      </w:tr>
    </w:tbl>
    <w:p w14:paraId="1C75AC3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103E514" w14:textId="77777777" w:rsidTr="006D2CDF">
        <w:tc>
          <w:tcPr>
            <w:tcW w:w="2837" w:type="dxa"/>
            <w:shd w:val="clear" w:color="auto" w:fill="D9E2F3"/>
            <w:vAlign w:val="center"/>
          </w:tcPr>
          <w:p w14:paraId="695BCE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203A5F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6E4E81" w14:textId="77777777" w:rsidTr="006D2CDF">
        <w:tc>
          <w:tcPr>
            <w:tcW w:w="2837" w:type="dxa"/>
            <w:shd w:val="clear" w:color="auto" w:fill="D9E2F3"/>
            <w:vAlign w:val="center"/>
          </w:tcPr>
          <w:p w14:paraId="6D78080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0D81A1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42691B" w14:textId="77777777" w:rsidTr="006D2CDF">
        <w:tc>
          <w:tcPr>
            <w:tcW w:w="2837" w:type="dxa"/>
            <w:shd w:val="clear" w:color="auto" w:fill="D9E2F3"/>
            <w:vAlign w:val="center"/>
          </w:tcPr>
          <w:p w14:paraId="3BC69CC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D7875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2AE49D" w14:textId="77777777" w:rsidTr="006D2CDF">
        <w:tc>
          <w:tcPr>
            <w:tcW w:w="2837" w:type="dxa"/>
            <w:shd w:val="clear" w:color="auto" w:fill="D9E2F3"/>
            <w:vAlign w:val="center"/>
          </w:tcPr>
          <w:p w14:paraId="0BC704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CF91F19" w14:textId="77777777" w:rsidR="00F016A2" w:rsidRPr="00FD1EE4" w:rsidRDefault="00F016A2" w:rsidP="006D2CDF">
            <w:pPr>
              <w:spacing w:before="240" w:after="240"/>
              <w:rPr>
                <w:rFonts w:ascii="GHEA Grapalat" w:eastAsia="GHEA Grapalat" w:hAnsi="GHEA Grapalat" w:cs="GHEA Grapalat"/>
              </w:rPr>
            </w:pPr>
          </w:p>
        </w:tc>
      </w:tr>
    </w:tbl>
    <w:p w14:paraId="04912F7C"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F32A89E" w14:textId="77777777" w:rsidTr="006D2CDF">
        <w:trPr>
          <w:trHeight w:val="924"/>
        </w:trPr>
        <w:tc>
          <w:tcPr>
            <w:tcW w:w="9016" w:type="dxa"/>
            <w:gridSpan w:val="2"/>
            <w:vAlign w:val="center"/>
          </w:tcPr>
          <w:p w14:paraId="50D7505C" w14:textId="77777777" w:rsidR="00F016A2" w:rsidRPr="00FD1EE4" w:rsidRDefault="002C4C5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E1B971E" w14:textId="77777777" w:rsidTr="006D2CDF">
        <w:trPr>
          <w:trHeight w:val="684"/>
        </w:trPr>
        <w:tc>
          <w:tcPr>
            <w:tcW w:w="4508" w:type="dxa"/>
            <w:shd w:val="clear" w:color="auto" w:fill="D9E2F3"/>
            <w:vAlign w:val="center"/>
          </w:tcPr>
          <w:p w14:paraId="057BB5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5EA070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D703F7" w14:textId="77777777" w:rsidTr="006D2CDF">
        <w:trPr>
          <w:trHeight w:val="1282"/>
        </w:trPr>
        <w:tc>
          <w:tcPr>
            <w:tcW w:w="4508" w:type="dxa"/>
            <w:shd w:val="clear" w:color="auto" w:fill="D9E2F3"/>
            <w:vAlign w:val="center"/>
          </w:tcPr>
          <w:p w14:paraId="7381272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CC7C10F" w14:textId="77777777" w:rsidR="00F016A2" w:rsidRPr="006B364D" w:rsidRDefault="002C4C5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64637C9" w14:textId="77777777" w:rsidR="00F016A2" w:rsidRPr="00F10CBA" w:rsidRDefault="002C4C5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8EA5F19" w14:textId="77777777" w:rsidTr="006D2CDF">
        <w:tc>
          <w:tcPr>
            <w:tcW w:w="9016" w:type="dxa"/>
            <w:gridSpan w:val="2"/>
            <w:vAlign w:val="center"/>
          </w:tcPr>
          <w:p w14:paraId="79C014C9" w14:textId="77777777" w:rsidR="00F016A2" w:rsidRPr="00FD1EE4" w:rsidRDefault="002C4C53"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483C9A5" w14:textId="77777777" w:rsidTr="006D2CDF">
        <w:tc>
          <w:tcPr>
            <w:tcW w:w="9016" w:type="dxa"/>
            <w:gridSpan w:val="2"/>
            <w:vAlign w:val="center"/>
          </w:tcPr>
          <w:p w14:paraId="324F3A7E" w14:textId="77777777" w:rsidR="00F016A2" w:rsidRPr="00FD1EE4" w:rsidRDefault="002C4C5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EDB788F"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AFD4CEC" w14:textId="77777777" w:rsidTr="006D2CDF">
        <w:trPr>
          <w:trHeight w:val="924"/>
        </w:trPr>
        <w:tc>
          <w:tcPr>
            <w:tcW w:w="9016" w:type="dxa"/>
            <w:gridSpan w:val="2"/>
            <w:vAlign w:val="center"/>
          </w:tcPr>
          <w:p w14:paraId="74ACF9EF" w14:textId="77777777" w:rsidR="00F016A2" w:rsidRPr="00FD1EE4" w:rsidRDefault="002C4C5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54D4E48" w14:textId="77777777" w:rsidTr="006D2CDF">
        <w:trPr>
          <w:trHeight w:val="684"/>
        </w:trPr>
        <w:tc>
          <w:tcPr>
            <w:tcW w:w="4508" w:type="dxa"/>
            <w:shd w:val="clear" w:color="auto" w:fill="D9E2F3"/>
            <w:vAlign w:val="center"/>
          </w:tcPr>
          <w:p w14:paraId="527CC0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6EDA1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CD9EF" w14:textId="77777777" w:rsidTr="006D2CDF">
        <w:trPr>
          <w:trHeight w:val="1282"/>
        </w:trPr>
        <w:tc>
          <w:tcPr>
            <w:tcW w:w="4508" w:type="dxa"/>
            <w:shd w:val="clear" w:color="auto" w:fill="D9E2F3"/>
            <w:vAlign w:val="center"/>
          </w:tcPr>
          <w:p w14:paraId="71C1018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465D040" w14:textId="77777777" w:rsidR="00F016A2" w:rsidRPr="00C843BA" w:rsidRDefault="002C4C5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0F2E01F" w14:textId="77777777" w:rsidR="00F016A2" w:rsidRPr="00C843BA" w:rsidRDefault="002C4C5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2915FD6" w14:textId="77777777" w:rsidTr="006D2CDF">
        <w:tc>
          <w:tcPr>
            <w:tcW w:w="9016" w:type="dxa"/>
            <w:gridSpan w:val="2"/>
            <w:vAlign w:val="center"/>
          </w:tcPr>
          <w:p w14:paraId="5691630A" w14:textId="77777777" w:rsidR="00F016A2" w:rsidRPr="00FD1EE4" w:rsidRDefault="002C4C53"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77FFDC76" w14:textId="77777777" w:rsidTr="006D2CDF">
        <w:tc>
          <w:tcPr>
            <w:tcW w:w="9016" w:type="dxa"/>
            <w:gridSpan w:val="2"/>
            <w:vAlign w:val="center"/>
          </w:tcPr>
          <w:p w14:paraId="3E16491E" w14:textId="77777777" w:rsidR="00F016A2" w:rsidRPr="00FD1EE4" w:rsidRDefault="002C4C53"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2C42734" w14:textId="77777777" w:rsidTr="006D2CDF">
        <w:tc>
          <w:tcPr>
            <w:tcW w:w="9016" w:type="dxa"/>
            <w:gridSpan w:val="2"/>
            <w:vAlign w:val="center"/>
          </w:tcPr>
          <w:p w14:paraId="2DB98F88" w14:textId="77777777" w:rsidR="00F016A2" w:rsidRPr="00FD1EE4" w:rsidRDefault="002C4C53"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56277D9E" w14:textId="77777777" w:rsidTr="006D2CDF">
        <w:tc>
          <w:tcPr>
            <w:tcW w:w="9016" w:type="dxa"/>
            <w:gridSpan w:val="2"/>
            <w:vAlign w:val="center"/>
          </w:tcPr>
          <w:p w14:paraId="7A20C4B6" w14:textId="77777777" w:rsidR="00F016A2" w:rsidRPr="00FD1EE4" w:rsidRDefault="002C4C53"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40AE7D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2F77E29" w14:textId="77777777" w:rsidTr="006D2CDF">
        <w:tc>
          <w:tcPr>
            <w:tcW w:w="2837" w:type="dxa"/>
            <w:shd w:val="clear" w:color="auto" w:fill="D9E2F3"/>
            <w:vAlign w:val="center"/>
          </w:tcPr>
          <w:p w14:paraId="716D345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57CE20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3DE58A" w14:textId="77777777" w:rsidTr="006D2CDF">
        <w:tc>
          <w:tcPr>
            <w:tcW w:w="2837" w:type="dxa"/>
            <w:shd w:val="clear" w:color="auto" w:fill="D9E2F3"/>
            <w:vAlign w:val="center"/>
          </w:tcPr>
          <w:p w14:paraId="0BAFA20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BE84DD8" w14:textId="77777777" w:rsidR="00F016A2" w:rsidRPr="00B23852" w:rsidRDefault="002C4C5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49FF4D1B" w14:textId="77777777" w:rsidR="00F016A2" w:rsidRPr="00FD1EE4" w:rsidRDefault="002C4C53"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2FC240A" w14:textId="77777777" w:rsidTr="006D2CDF">
        <w:tc>
          <w:tcPr>
            <w:tcW w:w="2837" w:type="dxa"/>
            <w:shd w:val="clear" w:color="auto" w:fill="D9E2F3"/>
            <w:vAlign w:val="center"/>
          </w:tcPr>
          <w:p w14:paraId="7B9BCC1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22F0F927" w14:textId="77777777" w:rsidR="00F016A2" w:rsidRPr="005600B4" w:rsidRDefault="002C4C5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11931793" w14:textId="77777777" w:rsidR="00F016A2" w:rsidRPr="005600B4" w:rsidRDefault="002C4C5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2DFF71F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64EB320" w14:textId="77777777" w:rsidTr="006D2CDF">
        <w:tc>
          <w:tcPr>
            <w:tcW w:w="2837" w:type="dxa"/>
            <w:shd w:val="clear" w:color="auto" w:fill="D9E2F3"/>
            <w:vAlign w:val="center"/>
          </w:tcPr>
          <w:p w14:paraId="3BC404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9FBA7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73F233" w14:textId="77777777" w:rsidTr="006D2CDF">
        <w:tc>
          <w:tcPr>
            <w:tcW w:w="2837" w:type="dxa"/>
            <w:shd w:val="clear" w:color="auto" w:fill="D9E2F3"/>
            <w:vAlign w:val="center"/>
          </w:tcPr>
          <w:p w14:paraId="443AD79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06ED87D" w14:textId="77777777" w:rsidR="00F016A2" w:rsidRPr="00FD1EE4" w:rsidRDefault="00F016A2" w:rsidP="006D2CDF">
            <w:pPr>
              <w:spacing w:before="240" w:after="240"/>
              <w:rPr>
                <w:rFonts w:ascii="GHEA Grapalat" w:eastAsia="GHEA Grapalat" w:hAnsi="GHEA Grapalat" w:cs="GHEA Grapalat"/>
              </w:rPr>
            </w:pPr>
          </w:p>
        </w:tc>
      </w:tr>
    </w:tbl>
    <w:p w14:paraId="161F709D"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F2FE19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AEE64A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2EF1B7A" w14:textId="77777777" w:rsidTr="006D2CDF">
        <w:tc>
          <w:tcPr>
            <w:tcW w:w="2835" w:type="dxa"/>
            <w:shd w:val="clear" w:color="auto" w:fill="D9E2F3"/>
            <w:vAlign w:val="center"/>
          </w:tcPr>
          <w:p w14:paraId="26982B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6D2E02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B5240B" w14:textId="77777777" w:rsidTr="006D2CDF">
        <w:tc>
          <w:tcPr>
            <w:tcW w:w="2835" w:type="dxa"/>
            <w:shd w:val="clear" w:color="auto" w:fill="D9E2F3"/>
            <w:vAlign w:val="center"/>
          </w:tcPr>
          <w:p w14:paraId="39FDFE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00DAD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EDCDAF" w14:textId="77777777" w:rsidTr="006D2CDF">
        <w:tc>
          <w:tcPr>
            <w:tcW w:w="2835" w:type="dxa"/>
            <w:shd w:val="clear" w:color="auto" w:fill="D9E2F3"/>
            <w:vAlign w:val="center"/>
          </w:tcPr>
          <w:p w14:paraId="4B347C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7A012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9F3809" w14:textId="77777777" w:rsidTr="006D2CDF">
        <w:tc>
          <w:tcPr>
            <w:tcW w:w="2835" w:type="dxa"/>
            <w:shd w:val="clear" w:color="auto" w:fill="D9E2F3"/>
            <w:vAlign w:val="center"/>
          </w:tcPr>
          <w:p w14:paraId="47F880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35825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1CEE7B" w14:textId="77777777" w:rsidTr="006D2CDF">
        <w:tc>
          <w:tcPr>
            <w:tcW w:w="2835" w:type="dxa"/>
            <w:shd w:val="clear" w:color="auto" w:fill="D9E2F3"/>
            <w:vAlign w:val="center"/>
          </w:tcPr>
          <w:p w14:paraId="023568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F39E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9C48AE" w14:textId="77777777" w:rsidTr="006D2CDF">
        <w:tc>
          <w:tcPr>
            <w:tcW w:w="2835" w:type="dxa"/>
            <w:shd w:val="clear" w:color="auto" w:fill="D9E2F3"/>
            <w:vAlign w:val="center"/>
          </w:tcPr>
          <w:p w14:paraId="36F5DC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110190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7180EC" w14:textId="77777777" w:rsidTr="006D2CDF">
        <w:tc>
          <w:tcPr>
            <w:tcW w:w="2835" w:type="dxa"/>
            <w:shd w:val="clear" w:color="auto" w:fill="D9E2F3"/>
            <w:vAlign w:val="center"/>
          </w:tcPr>
          <w:p w14:paraId="539D04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9CAC196" w14:textId="77777777" w:rsidR="00F016A2" w:rsidRPr="00FD1EE4" w:rsidRDefault="00F016A2" w:rsidP="006D2CDF">
            <w:pPr>
              <w:spacing w:before="240" w:after="240"/>
              <w:rPr>
                <w:rFonts w:ascii="GHEA Grapalat" w:eastAsia="GHEA Grapalat" w:hAnsi="GHEA Grapalat" w:cs="GHEA Grapalat"/>
              </w:rPr>
            </w:pPr>
          </w:p>
        </w:tc>
      </w:tr>
    </w:tbl>
    <w:p w14:paraId="576B80A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6CC7D23" w14:textId="77777777" w:rsidTr="006D2CDF">
        <w:trPr>
          <w:trHeight w:val="853"/>
        </w:trPr>
        <w:tc>
          <w:tcPr>
            <w:tcW w:w="2835" w:type="dxa"/>
            <w:vMerge w:val="restart"/>
            <w:shd w:val="clear" w:color="auto" w:fill="D9E2F3"/>
            <w:vAlign w:val="center"/>
          </w:tcPr>
          <w:p w14:paraId="523352DF"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5FF1B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595A89" w14:textId="77777777" w:rsidTr="006D2CDF">
        <w:trPr>
          <w:trHeight w:val="850"/>
        </w:trPr>
        <w:tc>
          <w:tcPr>
            <w:tcW w:w="2835" w:type="dxa"/>
            <w:vMerge/>
            <w:shd w:val="clear" w:color="auto" w:fill="D9E2F3"/>
            <w:vAlign w:val="center"/>
          </w:tcPr>
          <w:p w14:paraId="1DE9A5A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8578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5BFDE3" w14:textId="77777777" w:rsidTr="006D2CDF">
        <w:trPr>
          <w:trHeight w:val="850"/>
        </w:trPr>
        <w:tc>
          <w:tcPr>
            <w:tcW w:w="2835" w:type="dxa"/>
            <w:vMerge/>
            <w:shd w:val="clear" w:color="auto" w:fill="D9E2F3"/>
            <w:vAlign w:val="center"/>
          </w:tcPr>
          <w:p w14:paraId="6CF31EF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5F905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29C65B" w14:textId="77777777" w:rsidTr="006D2CDF">
        <w:trPr>
          <w:trHeight w:val="850"/>
        </w:trPr>
        <w:tc>
          <w:tcPr>
            <w:tcW w:w="2835" w:type="dxa"/>
            <w:vMerge/>
            <w:shd w:val="clear" w:color="auto" w:fill="D9E2F3"/>
            <w:vAlign w:val="center"/>
          </w:tcPr>
          <w:p w14:paraId="4D27DC3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37C91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4559DA" w14:textId="77777777" w:rsidTr="006D2CDF">
        <w:trPr>
          <w:trHeight w:val="850"/>
        </w:trPr>
        <w:tc>
          <w:tcPr>
            <w:tcW w:w="2835" w:type="dxa"/>
            <w:vMerge/>
            <w:shd w:val="clear" w:color="auto" w:fill="D9E2F3"/>
            <w:vAlign w:val="center"/>
          </w:tcPr>
          <w:p w14:paraId="4DAB4C7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FA1BFBC" w14:textId="77777777" w:rsidR="00F016A2" w:rsidRPr="00FD1EE4" w:rsidRDefault="00F016A2" w:rsidP="006D2CDF">
            <w:pPr>
              <w:spacing w:before="240" w:after="240"/>
              <w:rPr>
                <w:rFonts w:ascii="GHEA Grapalat" w:eastAsia="GHEA Grapalat" w:hAnsi="GHEA Grapalat" w:cs="GHEA Grapalat"/>
              </w:rPr>
            </w:pPr>
          </w:p>
        </w:tc>
      </w:tr>
    </w:tbl>
    <w:p w14:paraId="6E94CFC4"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70379DF" w14:textId="77777777" w:rsidTr="006D2CDF">
        <w:tc>
          <w:tcPr>
            <w:tcW w:w="2835" w:type="dxa"/>
            <w:shd w:val="clear" w:color="auto" w:fill="D9E2F3"/>
            <w:vAlign w:val="center"/>
          </w:tcPr>
          <w:p w14:paraId="5DF38E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63B4B7F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B6A556" w14:textId="77777777" w:rsidTr="006D2CDF">
        <w:tc>
          <w:tcPr>
            <w:tcW w:w="2835" w:type="dxa"/>
            <w:shd w:val="clear" w:color="auto" w:fill="D9E2F3"/>
            <w:vAlign w:val="center"/>
          </w:tcPr>
          <w:p w14:paraId="4B6717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CF8ED5B" w14:textId="77777777" w:rsidR="00F016A2" w:rsidRPr="00FD1EE4" w:rsidRDefault="00F016A2" w:rsidP="006D2CDF">
            <w:pPr>
              <w:spacing w:before="240" w:after="240"/>
              <w:rPr>
                <w:rFonts w:ascii="GHEA Grapalat" w:eastAsia="GHEA Grapalat" w:hAnsi="GHEA Grapalat" w:cs="GHEA Grapalat"/>
              </w:rPr>
            </w:pPr>
          </w:p>
        </w:tc>
      </w:tr>
    </w:tbl>
    <w:p w14:paraId="6DF18F95"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71E41EF"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04E4675C" w14:textId="77777777" w:rsidTr="006D2CDF">
        <w:tc>
          <w:tcPr>
            <w:tcW w:w="9016" w:type="dxa"/>
            <w:shd w:val="clear" w:color="auto" w:fill="DBE5F1" w:themeFill="accent1" w:themeFillTint="33"/>
          </w:tcPr>
          <w:p w14:paraId="0ED462F1"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1EF7BBB" w14:textId="77777777" w:rsidTr="006D2CDF">
        <w:trPr>
          <w:trHeight w:val="10187"/>
        </w:trPr>
        <w:tc>
          <w:tcPr>
            <w:tcW w:w="9016" w:type="dxa"/>
          </w:tcPr>
          <w:p w14:paraId="495DE38D" w14:textId="77777777" w:rsidR="00F016A2" w:rsidRPr="00FD1EE4" w:rsidRDefault="00F016A2" w:rsidP="006D2CDF">
            <w:pPr>
              <w:rPr>
                <w:rFonts w:ascii="GHEA Grapalat" w:eastAsia="GHEA Grapalat" w:hAnsi="GHEA Grapalat" w:cs="GHEA Grapalat"/>
                <w:b/>
                <w:color w:val="000000"/>
              </w:rPr>
            </w:pPr>
          </w:p>
        </w:tc>
      </w:tr>
    </w:tbl>
    <w:p w14:paraId="4B6A70CD"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D764755" w14:textId="77777777" w:rsidR="00F016A2" w:rsidRDefault="00F016A2" w:rsidP="00F016A2">
      <w:pPr>
        <w:rPr>
          <w:rFonts w:ascii="GHEA Grapalat" w:hAnsi="GHEA Grapalat"/>
          <w:b/>
        </w:rPr>
      </w:pPr>
    </w:p>
    <w:p w14:paraId="4D9B6012" w14:textId="77777777" w:rsidR="00F016A2" w:rsidRDefault="00F016A2" w:rsidP="00F016A2">
      <w:pPr>
        <w:rPr>
          <w:ins w:id="10" w:author="Inesa Kocharyan" w:date="2021-09-01T11:45:00Z"/>
          <w:rFonts w:ascii="GHEA Grapalat" w:hAnsi="GHEA Grapalat"/>
          <w:b/>
        </w:rPr>
      </w:pPr>
    </w:p>
    <w:p w14:paraId="5CC1645C" w14:textId="77777777" w:rsidR="00F016A2" w:rsidRDefault="00F016A2" w:rsidP="00F016A2">
      <w:pPr>
        <w:rPr>
          <w:rFonts w:ascii="GHEA Grapalat" w:hAnsi="GHEA Grapalat"/>
          <w:b/>
        </w:rPr>
      </w:pPr>
      <w:r>
        <w:rPr>
          <w:rFonts w:ascii="GHEA Grapalat" w:hAnsi="GHEA Grapalat"/>
          <w:b/>
        </w:rPr>
        <w:br w:type="page"/>
      </w:r>
    </w:p>
    <w:p w14:paraId="023404C1"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0A6FFBC"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1AD9BCD"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C3EE369"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3A7081D"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9EF19A0"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B6E7D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7E8FF58"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0989D8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DFED40"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E9DACB5"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F76A48"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B50D6B"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BD0A3BA"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E25F8F4"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1CC6F1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ACDFBDB"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B43ACC5"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w:t>
      </w:r>
      <w:r w:rsidRPr="000306ED">
        <w:rPr>
          <w:rFonts w:ascii="GHEA Grapalat" w:hAnsi="GHEA Grapalat"/>
        </w:rPr>
        <w:lastRenderedPageBreak/>
        <w:t>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E47BB7D"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F06D8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lastRenderedPageBreak/>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2A7641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AB84E53"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BA1C34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7CD882E"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2EE438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9A22ED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DEBFE4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18679D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EFC32F0"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C3AE17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9E8D95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4E5C3A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D8FC59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w:t>
      </w:r>
      <w:r w:rsidRPr="000306ED">
        <w:rPr>
          <w:rFonts w:ascii="GHEA Grapalat" w:hAnsi="GHEA Grapalat"/>
        </w:rPr>
        <w:lastRenderedPageBreak/>
        <w:t>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F9C2F9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5DA5F6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8A474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4DC9735"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DA172C5"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5BCB0FA"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42DE569D" w14:textId="3E65FB63"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2595F">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F7C6C">
        <w:rPr>
          <w:rFonts w:ascii="GHEA Grapalat" w:hAnsi="GHEA Grapalat"/>
          <w:b/>
          <w:sz w:val="24"/>
          <w:szCs w:val="24"/>
        </w:rPr>
        <w:t xml:space="preserve"> </w:t>
      </w:r>
      <w:r w:rsidR="00851361">
        <w:rPr>
          <w:rFonts w:ascii="GHEA Grapalat" w:hAnsi="GHEA Grapalat"/>
          <w:sz w:val="24"/>
          <w:szCs w:val="24"/>
        </w:rPr>
        <w:t>HA-GHAPZB-2026/</w:t>
      </w:r>
      <w:r w:rsidR="00F53CA6">
        <w:rPr>
          <w:rFonts w:ascii="GHEA Grapalat" w:hAnsi="GHEA Grapalat"/>
          <w:sz w:val="24"/>
          <w:szCs w:val="24"/>
          <w:lang w:val="hy-AM"/>
        </w:rPr>
        <w:t>3</w:t>
      </w:r>
      <w:r w:rsidR="002A088D">
        <w:rPr>
          <w:rFonts w:ascii="GHEA Grapalat" w:hAnsi="GHEA Grapalat"/>
          <w:sz w:val="24"/>
          <w:szCs w:val="24"/>
          <w:lang w:val="hy-AM"/>
        </w:rPr>
        <w:t>6</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3"/>
        <w:t>*</w:t>
      </w:r>
    </w:p>
    <w:p w14:paraId="66AD9F2C" w14:textId="77777777" w:rsidR="00B2572B" w:rsidRPr="009044F1" w:rsidRDefault="00B2572B" w:rsidP="00B46D58">
      <w:pPr>
        <w:widowControl w:val="0"/>
        <w:spacing w:after="120"/>
        <w:ind w:firstLine="567"/>
        <w:jc w:val="center"/>
        <w:rPr>
          <w:rFonts w:ascii="GHEA Grapalat" w:hAnsi="GHEA Grapalat"/>
        </w:rPr>
      </w:pPr>
    </w:p>
    <w:p w14:paraId="2DC04888"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4AB5250" w14:textId="77777777" w:rsidR="00B2572B" w:rsidRPr="009044F1" w:rsidRDefault="00B2572B" w:rsidP="00B46D58">
      <w:pPr>
        <w:widowControl w:val="0"/>
        <w:spacing w:after="120"/>
        <w:ind w:firstLine="567"/>
        <w:jc w:val="center"/>
        <w:rPr>
          <w:rFonts w:ascii="GHEA Grapalat" w:hAnsi="GHEA Grapalat"/>
        </w:rPr>
      </w:pPr>
    </w:p>
    <w:p w14:paraId="7B8196C8" w14:textId="1DCBF40E"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2595F">
        <w:rPr>
          <w:rFonts w:ascii="GHEA Grapalat" w:hAnsi="GHEA Grapalat"/>
          <w:spacing w:val="-6"/>
        </w:rPr>
        <w:t>запрос котировок</w:t>
      </w:r>
      <w:r w:rsidRPr="005744FC">
        <w:rPr>
          <w:rFonts w:ascii="GHEA Grapalat" w:hAnsi="GHEA Grapalat"/>
          <w:spacing w:val="-6"/>
        </w:rPr>
        <w:t xml:space="preserve"> под кодом </w:t>
      </w:r>
      <w:r w:rsidR="007303B7">
        <w:rPr>
          <w:rFonts w:ascii="GHEA Grapalat" w:hAnsi="GHEA Grapalat"/>
          <w:spacing w:val="-6"/>
        </w:rPr>
        <w:t xml:space="preserve">                                            </w:t>
      </w:r>
      <w:r w:rsidR="006132ED">
        <w:rPr>
          <w:rFonts w:ascii="GHEA Grapalat" w:hAnsi="GHEA Grapalat"/>
          <w:spacing w:val="-6"/>
        </w:rPr>
        <w:t>"</w:t>
      </w:r>
      <w:r w:rsidR="008F7C6C">
        <w:rPr>
          <w:rFonts w:ascii="GHEA Grapalat" w:hAnsi="GHEA Grapalat"/>
          <w:spacing w:val="-6"/>
        </w:rPr>
        <w:t xml:space="preserve"> </w:t>
      </w:r>
      <w:r w:rsidR="00851361">
        <w:rPr>
          <w:rFonts w:ascii="GHEA Grapalat" w:hAnsi="GHEA Grapalat"/>
        </w:rPr>
        <w:t>HA-GHAPZB-2026/</w:t>
      </w:r>
      <w:r w:rsidR="00F53CA6">
        <w:rPr>
          <w:rFonts w:ascii="GHEA Grapalat" w:hAnsi="GHEA Grapalat"/>
          <w:lang w:val="hy-AM"/>
        </w:rPr>
        <w:t>3</w:t>
      </w:r>
      <w:r w:rsidR="002A088D">
        <w:rPr>
          <w:rFonts w:ascii="GHEA Grapalat" w:hAnsi="GHEA Grapalat"/>
          <w:lang w:val="hy-AM"/>
        </w:rPr>
        <w:t>6</w:t>
      </w:r>
      <w:r w:rsidRPr="005744FC">
        <w:rPr>
          <w:rFonts w:ascii="GHEA Grapalat" w:hAnsi="GHEA Grapalat"/>
          <w:spacing w:val="-6"/>
        </w:rPr>
        <w:t>*,</w:t>
      </w:r>
      <w:r w:rsidRPr="009044F1">
        <w:rPr>
          <w:rFonts w:ascii="GHEA Grapalat" w:hAnsi="GHEA Grapalat"/>
        </w:rPr>
        <w:t xml:space="preserve"> </w:t>
      </w:r>
    </w:p>
    <w:p w14:paraId="3582810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A9D9614"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A936C9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4BA735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FFA852F"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FE896B2"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8E9F15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1DBBBA5"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5BA6F2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C46E636"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6FA848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14:paraId="73BBF46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C9B214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6596EC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2588F22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8D40FD9"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A70E561"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81C8325"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8DFF22B"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5A194A"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21668E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BF1DA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BE0AAA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5001B4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23D68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E8C690" w14:textId="77777777" w:rsidR="0009191C" w:rsidRPr="005744FC" w:rsidRDefault="0009191C" w:rsidP="00B46D58">
            <w:pPr>
              <w:widowControl w:val="0"/>
              <w:jc w:val="center"/>
              <w:rPr>
                <w:rFonts w:ascii="GHEA Grapalat" w:hAnsi="GHEA Grapalat"/>
                <w:sz w:val="20"/>
                <w:szCs w:val="20"/>
              </w:rPr>
            </w:pPr>
          </w:p>
        </w:tc>
      </w:tr>
      <w:tr w:rsidR="0009191C" w:rsidRPr="005744FC" w14:paraId="2F7080A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C2BFD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A4703E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16DD9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4AB88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9753A4" w14:textId="77777777" w:rsidR="0009191C" w:rsidRPr="005744FC" w:rsidRDefault="0009191C" w:rsidP="00B46D58">
            <w:pPr>
              <w:widowControl w:val="0"/>
              <w:rPr>
                <w:rFonts w:ascii="GHEA Grapalat" w:hAnsi="GHEA Grapalat"/>
                <w:sz w:val="20"/>
                <w:szCs w:val="20"/>
              </w:rPr>
            </w:pPr>
          </w:p>
        </w:tc>
      </w:tr>
      <w:tr w:rsidR="0009191C" w:rsidRPr="005744FC" w14:paraId="38994DE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03C0B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D03E0C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8D2042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F66DA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D8F0C3" w14:textId="77777777" w:rsidR="0009191C" w:rsidRPr="005744FC" w:rsidRDefault="0009191C" w:rsidP="00B46D58">
            <w:pPr>
              <w:widowControl w:val="0"/>
              <w:jc w:val="center"/>
              <w:rPr>
                <w:rFonts w:ascii="GHEA Grapalat" w:hAnsi="GHEA Grapalat"/>
                <w:sz w:val="20"/>
                <w:szCs w:val="20"/>
              </w:rPr>
            </w:pPr>
          </w:p>
        </w:tc>
      </w:tr>
      <w:tr w:rsidR="0009191C" w:rsidRPr="005744FC" w14:paraId="26D2D29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4F0B7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F78691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964777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48D1F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AC15F3" w14:textId="77777777" w:rsidR="0009191C" w:rsidRPr="005744FC" w:rsidRDefault="0009191C" w:rsidP="00B46D58">
            <w:pPr>
              <w:widowControl w:val="0"/>
              <w:jc w:val="center"/>
              <w:rPr>
                <w:rFonts w:ascii="GHEA Grapalat" w:hAnsi="GHEA Grapalat"/>
                <w:sz w:val="20"/>
                <w:szCs w:val="20"/>
              </w:rPr>
            </w:pPr>
          </w:p>
        </w:tc>
      </w:tr>
      <w:tr w:rsidR="0009191C" w:rsidRPr="005744FC" w14:paraId="1F5E502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0E6818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036C7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C63C3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40AD8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4EC813" w14:textId="77777777" w:rsidR="0009191C" w:rsidRPr="005744FC" w:rsidRDefault="0009191C" w:rsidP="00B46D58">
            <w:pPr>
              <w:widowControl w:val="0"/>
              <w:jc w:val="center"/>
              <w:rPr>
                <w:rFonts w:ascii="GHEA Grapalat" w:hAnsi="GHEA Grapalat"/>
                <w:sz w:val="20"/>
                <w:szCs w:val="20"/>
              </w:rPr>
            </w:pPr>
          </w:p>
        </w:tc>
      </w:tr>
    </w:tbl>
    <w:p w14:paraId="0036AEE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CE1BF7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B7B44BA" w14:textId="77777777" w:rsidR="00DC619D" w:rsidRPr="00D3436F" w:rsidRDefault="00DC619D" w:rsidP="00B46D58">
      <w:pPr>
        <w:widowControl w:val="0"/>
        <w:spacing w:after="160"/>
        <w:jc w:val="both"/>
        <w:rPr>
          <w:rFonts w:ascii="GHEA Grapalat" w:hAnsi="GHEA Grapalat"/>
          <w:lang w:val="es-ES"/>
        </w:rPr>
      </w:pPr>
    </w:p>
    <w:p w14:paraId="1308452D"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F528C44" w14:textId="77777777" w:rsidR="00B217BB" w:rsidRDefault="00B217BB" w:rsidP="00B46D58">
      <w:pPr>
        <w:rPr>
          <w:rFonts w:ascii="GHEA Grapalat" w:hAnsi="GHEA Grapalat"/>
          <w:b/>
        </w:rPr>
      </w:pPr>
      <w:r>
        <w:rPr>
          <w:rFonts w:ascii="GHEA Grapalat" w:hAnsi="GHEA Grapalat"/>
          <w:b/>
        </w:rPr>
        <w:br w:type="page"/>
      </w:r>
    </w:p>
    <w:p w14:paraId="49B30C6E" w14:textId="77777777" w:rsidR="00392CB6" w:rsidRDefault="00392CB6" w:rsidP="003D2FE2">
      <w:pPr>
        <w:widowControl w:val="0"/>
        <w:spacing w:after="160"/>
        <w:jc w:val="right"/>
        <w:rPr>
          <w:rFonts w:ascii="GHEA Grapalat" w:hAnsi="GHEA Grapalat"/>
          <w:i/>
          <w:sz w:val="22"/>
          <w:szCs w:val="22"/>
        </w:rPr>
      </w:pPr>
    </w:p>
    <w:p w14:paraId="5CDBDA07" w14:textId="078D1032"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794829C3" w14:textId="494B137F" w:rsidR="003D2FE2" w:rsidRPr="00F53CA6" w:rsidRDefault="003D2FE2" w:rsidP="003D2FE2">
      <w:pPr>
        <w:widowControl w:val="0"/>
        <w:spacing w:after="160"/>
        <w:jc w:val="right"/>
        <w:rPr>
          <w:rFonts w:ascii="GHEA Grapalat" w:hAnsi="GHEA Grapalat" w:cs="GHEA Grapalat"/>
          <w:i/>
          <w:sz w:val="22"/>
          <w:szCs w:val="22"/>
          <w:lang w:val="hy-AM"/>
        </w:rPr>
      </w:pPr>
      <w:r w:rsidRPr="00B138F3">
        <w:rPr>
          <w:rFonts w:ascii="GHEA Grapalat" w:hAnsi="GHEA Grapalat"/>
          <w:i/>
          <w:sz w:val="22"/>
          <w:szCs w:val="22"/>
        </w:rPr>
        <w:t xml:space="preserve">к Приглашению на </w:t>
      </w:r>
      <w:r w:rsidR="00A2595F">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8F7C6C">
        <w:rPr>
          <w:rFonts w:ascii="GHEA Grapalat" w:hAnsi="GHEA Grapalat"/>
          <w:i/>
          <w:sz w:val="22"/>
          <w:szCs w:val="22"/>
        </w:rPr>
        <w:t xml:space="preserve"> </w:t>
      </w:r>
      <w:r w:rsidR="00851361">
        <w:rPr>
          <w:rFonts w:ascii="GHEA Grapalat" w:hAnsi="GHEA Grapalat"/>
        </w:rPr>
        <w:t>HA-GHAPZB-2026/</w:t>
      </w:r>
      <w:r w:rsidR="00F53CA6">
        <w:rPr>
          <w:rFonts w:ascii="GHEA Grapalat" w:hAnsi="GHEA Grapalat"/>
          <w:lang w:val="hy-AM"/>
        </w:rPr>
        <w:t>31</w:t>
      </w:r>
    </w:p>
    <w:p w14:paraId="60771B45" w14:textId="77777777" w:rsidR="003D2FE2" w:rsidRPr="00B138F3" w:rsidRDefault="003D2FE2" w:rsidP="003D2FE2">
      <w:pPr>
        <w:widowControl w:val="0"/>
        <w:spacing w:after="160"/>
        <w:jc w:val="center"/>
        <w:rPr>
          <w:rFonts w:ascii="GHEA Grapalat" w:hAnsi="GHEA Grapalat"/>
          <w:b/>
          <w:sz w:val="22"/>
          <w:szCs w:val="22"/>
        </w:rPr>
      </w:pPr>
    </w:p>
    <w:p w14:paraId="545E029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596B44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2A6DC63" w14:textId="77777777" w:rsidTr="00B932B8">
        <w:tc>
          <w:tcPr>
            <w:tcW w:w="4786" w:type="dxa"/>
          </w:tcPr>
          <w:p w14:paraId="718FA617"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EE3C26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5"/>
              <w:t>**</w:t>
            </w:r>
          </w:p>
        </w:tc>
      </w:tr>
    </w:tbl>
    <w:p w14:paraId="0661A76C" w14:textId="77777777" w:rsidR="003D2FE2" w:rsidRPr="00B138F3" w:rsidRDefault="003D2FE2" w:rsidP="003D2FE2">
      <w:pPr>
        <w:widowControl w:val="0"/>
        <w:spacing w:after="160"/>
        <w:rPr>
          <w:rFonts w:ascii="GHEA Grapalat" w:hAnsi="GHEA Grapalat" w:cs="GHEA Grapalat"/>
          <w:b/>
          <w:sz w:val="22"/>
          <w:szCs w:val="22"/>
        </w:rPr>
      </w:pPr>
    </w:p>
    <w:p w14:paraId="6B608B9C"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1D8D46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65999F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6752A4B"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7E45F9A"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34876A"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D3BB9A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74D6AAB"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500214C3"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AE3533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7DFCE8D4"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A7D0A8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A0973B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7AA41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9A560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86BA85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5525C09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45A10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E29D9C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6951AB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12F7DE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5FDFE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16910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8C5EBC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BF2A99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760516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51FD6E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1851B43"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A73B90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48DF34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4BB757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76961B5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7A2B80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87B015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1F053B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BC90BF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ADC02AD" w14:textId="77777777" w:rsidR="003D2FE2" w:rsidRPr="00B138F3" w:rsidRDefault="003D2FE2" w:rsidP="003D2FE2">
      <w:pPr>
        <w:widowControl w:val="0"/>
        <w:spacing w:after="160"/>
        <w:jc w:val="right"/>
        <w:rPr>
          <w:rFonts w:ascii="GHEA Grapalat" w:hAnsi="GHEA Grapalat"/>
          <w:sz w:val="22"/>
          <w:szCs w:val="22"/>
        </w:rPr>
      </w:pPr>
    </w:p>
    <w:p w14:paraId="755F96CA"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F28AB7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6468CE3" w14:textId="77777777" w:rsidR="003D2FE2" w:rsidRPr="00B138F3" w:rsidRDefault="003D2FE2" w:rsidP="003D2FE2">
      <w:pPr>
        <w:widowControl w:val="0"/>
        <w:spacing w:after="160"/>
        <w:jc w:val="both"/>
        <w:rPr>
          <w:rFonts w:ascii="GHEA Grapalat" w:hAnsi="GHEA Grapalat"/>
          <w:sz w:val="22"/>
          <w:szCs w:val="22"/>
        </w:rPr>
      </w:pPr>
    </w:p>
    <w:p w14:paraId="5B978ACC" w14:textId="77777777" w:rsidR="003D2FE2" w:rsidRPr="00B138F3" w:rsidRDefault="003D2FE2" w:rsidP="003D2FE2">
      <w:pPr>
        <w:widowControl w:val="0"/>
        <w:spacing w:after="160"/>
        <w:jc w:val="both"/>
        <w:rPr>
          <w:rFonts w:ascii="GHEA Grapalat" w:hAnsi="GHEA Grapalat"/>
          <w:sz w:val="22"/>
          <w:szCs w:val="22"/>
        </w:rPr>
      </w:pPr>
    </w:p>
    <w:p w14:paraId="5FB4A600" w14:textId="77777777" w:rsidR="003D2FE2" w:rsidRPr="00B138F3" w:rsidRDefault="003D2FE2" w:rsidP="003D2FE2">
      <w:pPr>
        <w:rPr>
          <w:sz w:val="22"/>
          <w:szCs w:val="22"/>
        </w:rPr>
      </w:pPr>
    </w:p>
    <w:p w14:paraId="30512B70" w14:textId="77777777" w:rsidR="001005B0" w:rsidRPr="00B138F3" w:rsidRDefault="001005B0" w:rsidP="003D2FE2">
      <w:pPr>
        <w:widowControl w:val="0"/>
        <w:spacing w:after="160"/>
        <w:ind w:left="567" w:right="565"/>
        <w:jc w:val="both"/>
        <w:rPr>
          <w:rFonts w:ascii="GHEA Grapalat" w:hAnsi="GHEA Grapalat"/>
          <w:sz w:val="22"/>
          <w:szCs w:val="22"/>
        </w:rPr>
      </w:pPr>
    </w:p>
    <w:p w14:paraId="34FC2E92" w14:textId="77777777" w:rsidR="001005B0" w:rsidRPr="00B138F3" w:rsidRDefault="001005B0" w:rsidP="00B46D58">
      <w:pPr>
        <w:widowControl w:val="0"/>
        <w:spacing w:after="160"/>
        <w:ind w:left="567" w:right="565"/>
        <w:jc w:val="center"/>
        <w:rPr>
          <w:rFonts w:ascii="GHEA Grapalat" w:hAnsi="GHEA Grapalat"/>
          <w:b/>
          <w:sz w:val="22"/>
          <w:szCs w:val="22"/>
        </w:rPr>
      </w:pPr>
    </w:p>
    <w:p w14:paraId="49936A6F" w14:textId="77777777" w:rsidR="001005B0" w:rsidRPr="00B138F3" w:rsidRDefault="001005B0" w:rsidP="00B46D58">
      <w:pPr>
        <w:widowControl w:val="0"/>
        <w:spacing w:after="160"/>
        <w:ind w:left="567" w:right="565"/>
        <w:jc w:val="center"/>
        <w:rPr>
          <w:rFonts w:ascii="GHEA Grapalat" w:hAnsi="GHEA Grapalat"/>
          <w:b/>
          <w:sz w:val="22"/>
          <w:szCs w:val="22"/>
        </w:rPr>
      </w:pPr>
    </w:p>
    <w:p w14:paraId="37670488" w14:textId="77777777" w:rsidR="001005B0" w:rsidRPr="00B138F3" w:rsidRDefault="001005B0" w:rsidP="00B46D58">
      <w:pPr>
        <w:widowControl w:val="0"/>
        <w:spacing w:after="160"/>
        <w:ind w:left="567" w:right="565"/>
        <w:jc w:val="center"/>
        <w:rPr>
          <w:rFonts w:ascii="GHEA Grapalat" w:hAnsi="GHEA Grapalat"/>
          <w:b/>
          <w:sz w:val="22"/>
          <w:szCs w:val="22"/>
        </w:rPr>
      </w:pPr>
    </w:p>
    <w:p w14:paraId="0625B7F1" w14:textId="77777777" w:rsidR="001005B0" w:rsidRPr="00B138F3" w:rsidRDefault="001005B0" w:rsidP="00B46D58">
      <w:pPr>
        <w:widowControl w:val="0"/>
        <w:spacing w:after="160"/>
        <w:ind w:left="567" w:right="565"/>
        <w:jc w:val="center"/>
        <w:rPr>
          <w:rFonts w:ascii="GHEA Grapalat" w:hAnsi="GHEA Grapalat"/>
          <w:b/>
          <w:sz w:val="22"/>
          <w:szCs w:val="22"/>
        </w:rPr>
      </w:pPr>
    </w:p>
    <w:p w14:paraId="700E468E" w14:textId="77777777" w:rsidR="001005B0" w:rsidRPr="00B138F3" w:rsidRDefault="001005B0" w:rsidP="00B46D58">
      <w:pPr>
        <w:widowControl w:val="0"/>
        <w:spacing w:after="160"/>
        <w:ind w:left="567" w:right="565"/>
        <w:jc w:val="center"/>
        <w:rPr>
          <w:rFonts w:ascii="GHEA Grapalat" w:hAnsi="GHEA Grapalat"/>
          <w:b/>
          <w:sz w:val="22"/>
          <w:szCs w:val="22"/>
        </w:rPr>
      </w:pPr>
    </w:p>
    <w:p w14:paraId="6EB5A3A7" w14:textId="77777777" w:rsidR="001005B0" w:rsidRPr="00B138F3" w:rsidRDefault="001005B0" w:rsidP="00B46D58">
      <w:pPr>
        <w:widowControl w:val="0"/>
        <w:spacing w:after="160"/>
        <w:ind w:left="567" w:right="565"/>
        <w:jc w:val="center"/>
        <w:rPr>
          <w:rFonts w:ascii="GHEA Grapalat" w:hAnsi="GHEA Grapalat"/>
          <w:b/>
        </w:rPr>
      </w:pPr>
    </w:p>
    <w:p w14:paraId="4954376D" w14:textId="77777777" w:rsidR="001005B0" w:rsidRPr="00B138F3" w:rsidRDefault="001005B0" w:rsidP="00B46D58">
      <w:pPr>
        <w:widowControl w:val="0"/>
        <w:spacing w:after="160"/>
        <w:ind w:left="567" w:right="565"/>
        <w:jc w:val="center"/>
        <w:rPr>
          <w:rFonts w:ascii="GHEA Grapalat" w:hAnsi="GHEA Grapalat"/>
          <w:b/>
        </w:rPr>
      </w:pPr>
    </w:p>
    <w:p w14:paraId="3EDF30E2" w14:textId="77777777" w:rsidR="001005B0" w:rsidRPr="00B138F3" w:rsidRDefault="001005B0" w:rsidP="00B46D58">
      <w:pPr>
        <w:widowControl w:val="0"/>
        <w:spacing w:after="160"/>
        <w:ind w:left="567" w:right="565"/>
        <w:jc w:val="center"/>
        <w:rPr>
          <w:rFonts w:ascii="GHEA Grapalat" w:hAnsi="GHEA Grapalat"/>
          <w:b/>
        </w:rPr>
      </w:pPr>
    </w:p>
    <w:p w14:paraId="1363113E" w14:textId="77777777" w:rsidR="001005B0" w:rsidRPr="00B138F3" w:rsidRDefault="001005B0" w:rsidP="00B46D58">
      <w:pPr>
        <w:widowControl w:val="0"/>
        <w:spacing w:after="160"/>
        <w:ind w:left="567" w:right="565"/>
        <w:jc w:val="center"/>
        <w:rPr>
          <w:rFonts w:ascii="GHEA Grapalat" w:hAnsi="GHEA Grapalat"/>
          <w:b/>
        </w:rPr>
      </w:pPr>
    </w:p>
    <w:p w14:paraId="5A992168" w14:textId="77777777" w:rsidR="001005B0" w:rsidRPr="00B138F3" w:rsidRDefault="001005B0" w:rsidP="00B46D58">
      <w:pPr>
        <w:widowControl w:val="0"/>
        <w:spacing w:after="160"/>
        <w:ind w:left="567" w:right="565"/>
        <w:jc w:val="center"/>
        <w:rPr>
          <w:rFonts w:ascii="GHEA Grapalat" w:hAnsi="GHEA Grapalat"/>
          <w:b/>
        </w:rPr>
      </w:pPr>
    </w:p>
    <w:p w14:paraId="3FA3813A" w14:textId="77777777" w:rsidR="001005B0" w:rsidRPr="00B138F3" w:rsidRDefault="001005B0" w:rsidP="00B46D58">
      <w:pPr>
        <w:widowControl w:val="0"/>
        <w:spacing w:after="160"/>
        <w:ind w:left="567" w:right="565"/>
        <w:jc w:val="center"/>
        <w:rPr>
          <w:rFonts w:ascii="GHEA Grapalat" w:hAnsi="GHEA Grapalat"/>
          <w:b/>
        </w:rPr>
      </w:pPr>
    </w:p>
    <w:p w14:paraId="7EA15DDE" w14:textId="77777777" w:rsidR="001005B0" w:rsidRPr="00B138F3" w:rsidRDefault="001005B0" w:rsidP="00B46D58">
      <w:pPr>
        <w:widowControl w:val="0"/>
        <w:spacing w:after="160"/>
        <w:ind w:left="567" w:right="565"/>
        <w:jc w:val="center"/>
        <w:rPr>
          <w:rFonts w:ascii="GHEA Grapalat" w:hAnsi="GHEA Grapalat"/>
          <w:b/>
        </w:rPr>
      </w:pPr>
    </w:p>
    <w:p w14:paraId="0F9AF8A6" w14:textId="77777777" w:rsidR="001005B0" w:rsidRPr="00B138F3" w:rsidRDefault="001005B0" w:rsidP="00B46D58">
      <w:pPr>
        <w:widowControl w:val="0"/>
        <w:spacing w:after="160"/>
        <w:ind w:left="567" w:right="565"/>
        <w:jc w:val="center"/>
        <w:rPr>
          <w:rFonts w:ascii="GHEA Grapalat" w:hAnsi="GHEA Grapalat"/>
          <w:b/>
        </w:rPr>
      </w:pPr>
    </w:p>
    <w:p w14:paraId="4741BA77" w14:textId="77777777" w:rsidR="001005B0" w:rsidRPr="00B138F3" w:rsidRDefault="001005B0" w:rsidP="00B46D58">
      <w:pPr>
        <w:widowControl w:val="0"/>
        <w:spacing w:after="160"/>
        <w:ind w:left="567" w:right="565"/>
        <w:jc w:val="center"/>
        <w:rPr>
          <w:rFonts w:ascii="GHEA Grapalat" w:hAnsi="GHEA Grapalat"/>
          <w:b/>
        </w:rPr>
      </w:pPr>
    </w:p>
    <w:p w14:paraId="3F9B4FFB" w14:textId="77777777" w:rsidR="001005B0" w:rsidRPr="00B138F3" w:rsidRDefault="001005B0" w:rsidP="00B46D58">
      <w:pPr>
        <w:widowControl w:val="0"/>
        <w:spacing w:after="160"/>
        <w:ind w:left="567" w:right="565"/>
        <w:jc w:val="center"/>
        <w:rPr>
          <w:rFonts w:ascii="GHEA Grapalat" w:hAnsi="GHEA Grapalat"/>
          <w:b/>
        </w:rPr>
      </w:pPr>
    </w:p>
    <w:p w14:paraId="4458277A" w14:textId="77777777" w:rsidR="001005B0" w:rsidRPr="00B138F3" w:rsidRDefault="001005B0" w:rsidP="00B46D58">
      <w:pPr>
        <w:widowControl w:val="0"/>
        <w:spacing w:after="160"/>
        <w:ind w:left="567" w:right="565"/>
        <w:jc w:val="center"/>
        <w:rPr>
          <w:rFonts w:ascii="GHEA Grapalat" w:hAnsi="GHEA Grapalat"/>
          <w:b/>
        </w:rPr>
      </w:pPr>
    </w:p>
    <w:p w14:paraId="04EF3E41"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78A16D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3E94D"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A5661B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9A6D0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B0E82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07D95"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BAF417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1BD1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F75AB6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E67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8A05C4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E7F2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ABFE79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01AFB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C6AB3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43DF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70E3CA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3959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848B84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3AF15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E7B492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214F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850AA">
              <w:rPr>
                <w:rFonts w:ascii="GHEA Grapalat" w:hAnsi="GHEA Grapalat"/>
              </w:rPr>
              <w:t xml:space="preserve">  </w:t>
            </w:r>
            <w:r w:rsidR="008850AA" w:rsidRPr="008850AA">
              <w:rPr>
                <w:rFonts w:ascii="GHEA Grapalat" w:hAnsi="GHEA Grapalat"/>
              </w:rPr>
              <w:t>02512343</w:t>
            </w:r>
          </w:p>
        </w:tc>
      </w:tr>
      <w:tr w:rsidR="00B138F3" w:rsidRPr="00B138F3" w14:paraId="618A5E8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B16B6D" w14:textId="77777777" w:rsidR="008850AA"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8850AA">
              <w:rPr>
                <w:rFonts w:ascii="GHEA Grapalat" w:hAnsi="GHEA Grapalat"/>
              </w:rPr>
              <w:t xml:space="preserve"> </w:t>
            </w:r>
          </w:p>
          <w:p w14:paraId="337318C7" w14:textId="77777777" w:rsidR="00C3421C" w:rsidRPr="00B138F3" w:rsidRDefault="008850AA" w:rsidP="00DE2AE3">
            <w:pPr>
              <w:widowControl w:val="0"/>
              <w:tabs>
                <w:tab w:val="left" w:pos="855"/>
              </w:tabs>
              <w:spacing w:after="160"/>
              <w:ind w:left="360"/>
              <w:rPr>
                <w:rFonts w:ascii="GHEA Grapalat" w:hAnsi="GHEA Grapalat"/>
              </w:rPr>
            </w:pPr>
            <w:r>
              <w:t xml:space="preserve"> </w:t>
            </w:r>
            <w:r w:rsidRPr="008850AA">
              <w:rPr>
                <w:rFonts w:ascii="GHEA Grapalat" w:hAnsi="GHEA Grapalat"/>
              </w:rPr>
              <w:t>Оперативный отдел аппарата Министерства финансов РА</w:t>
            </w:r>
          </w:p>
        </w:tc>
      </w:tr>
      <w:tr w:rsidR="00B138F3" w:rsidRPr="00B138F3" w14:paraId="28273FC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8A7B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8850AA" w:rsidRPr="008850AA">
              <w:rPr>
                <w:rFonts w:ascii="GHEA Grapalat" w:hAnsi="GHEA Grapalat"/>
              </w:rPr>
              <w:t>900018002270</w:t>
            </w:r>
          </w:p>
        </w:tc>
      </w:tr>
      <w:tr w:rsidR="00B138F3" w:rsidRPr="00B138F3" w14:paraId="44BAA3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6411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4823F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2A067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52B1AF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938F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1978F5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6819E"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0563E0A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E621F9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FF7493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DDCA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367280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C10198"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696313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7770EC5"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D7E9C4B" w14:textId="77777777" w:rsidR="00C3421C" w:rsidRPr="00B138F3" w:rsidRDefault="00C3421C" w:rsidP="00DE2AE3">
            <w:pPr>
              <w:widowControl w:val="0"/>
              <w:spacing w:after="160"/>
              <w:rPr>
                <w:rFonts w:ascii="GHEA Grapalat" w:hAnsi="GHEA Grapalat" w:cs="Sylfaen"/>
              </w:rPr>
            </w:pPr>
          </w:p>
          <w:p w14:paraId="5D3EC555"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4C2530C9" w14:textId="77777777" w:rsidR="00C3421C" w:rsidRPr="00B138F3" w:rsidRDefault="00C3421C" w:rsidP="00DE2AE3">
            <w:pPr>
              <w:widowControl w:val="0"/>
              <w:spacing w:after="160"/>
              <w:rPr>
                <w:rFonts w:ascii="GHEA Grapalat" w:hAnsi="GHEA Grapalat" w:cs="Sylfaen"/>
              </w:rPr>
            </w:pPr>
          </w:p>
          <w:p w14:paraId="49CD5FD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6E3A11C" w14:textId="77777777" w:rsidR="00C3421C" w:rsidRPr="00B138F3" w:rsidRDefault="00C3421C" w:rsidP="00DE2AE3">
            <w:pPr>
              <w:widowControl w:val="0"/>
              <w:spacing w:after="160"/>
              <w:rPr>
                <w:rFonts w:ascii="GHEA Grapalat" w:hAnsi="GHEA Grapalat" w:cs="Sylfaen"/>
              </w:rPr>
            </w:pPr>
          </w:p>
          <w:p w14:paraId="45A8AAB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2AA8F90"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4527A08"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B203BFB" w14:textId="77777777" w:rsidR="00C3421C" w:rsidRPr="00B138F3" w:rsidRDefault="00C3421C" w:rsidP="00DE2AE3">
            <w:pPr>
              <w:widowControl w:val="0"/>
              <w:spacing w:after="160"/>
              <w:rPr>
                <w:rFonts w:ascii="GHEA Grapalat" w:hAnsi="GHEA Grapalat" w:cs="Sylfaen"/>
              </w:rPr>
            </w:pPr>
          </w:p>
          <w:p w14:paraId="5EA9D31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4130692" w14:textId="77777777" w:rsidR="00C3421C" w:rsidRPr="00B138F3" w:rsidRDefault="00C3421C" w:rsidP="00DE2AE3">
            <w:pPr>
              <w:widowControl w:val="0"/>
              <w:spacing w:after="160"/>
              <w:jc w:val="right"/>
              <w:rPr>
                <w:rFonts w:ascii="GHEA Grapalat" w:hAnsi="GHEA Grapalat" w:cs="Tahoma"/>
              </w:rPr>
            </w:pPr>
          </w:p>
          <w:p w14:paraId="58EFEF3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7BA266C" w14:textId="77777777" w:rsidR="00C3421C" w:rsidRPr="00B138F3" w:rsidRDefault="00C3421C" w:rsidP="00DE2AE3">
            <w:pPr>
              <w:widowControl w:val="0"/>
              <w:spacing w:after="160"/>
              <w:rPr>
                <w:rFonts w:ascii="GHEA Grapalat" w:hAnsi="GHEA Grapalat" w:cs="Sylfaen"/>
              </w:rPr>
            </w:pPr>
          </w:p>
          <w:p w14:paraId="0B60AB3E"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26E2FD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AEB77C2"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65E005A" w14:textId="77777777" w:rsidR="00C3421C" w:rsidRPr="00B138F3" w:rsidRDefault="00C3421C" w:rsidP="00DE2AE3">
            <w:pPr>
              <w:widowControl w:val="0"/>
              <w:spacing w:after="160"/>
              <w:rPr>
                <w:rFonts w:ascii="GHEA Grapalat" w:hAnsi="GHEA Grapalat"/>
              </w:rPr>
            </w:pPr>
          </w:p>
          <w:p w14:paraId="6F40635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4302154"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57B5ED2" w14:textId="77777777" w:rsidR="00C3421C" w:rsidRPr="00B138F3" w:rsidRDefault="00C3421C" w:rsidP="00DE2AE3">
            <w:pPr>
              <w:widowControl w:val="0"/>
              <w:spacing w:after="160"/>
              <w:rPr>
                <w:rFonts w:ascii="GHEA Grapalat" w:hAnsi="GHEA Grapalat" w:cs="Tahoma"/>
              </w:rPr>
            </w:pPr>
          </w:p>
          <w:p w14:paraId="38F166D2"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0025989"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531AF0B" w14:textId="77777777" w:rsidR="00C3421C" w:rsidRPr="00B138F3" w:rsidRDefault="00C3421C" w:rsidP="00DE2AE3">
            <w:pPr>
              <w:widowControl w:val="0"/>
              <w:spacing w:after="160"/>
              <w:rPr>
                <w:rFonts w:ascii="GHEA Grapalat" w:hAnsi="GHEA Grapalat" w:cs="Tahoma"/>
              </w:rPr>
            </w:pPr>
          </w:p>
          <w:p w14:paraId="2E14FD6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64A5266"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C48082C" w14:textId="77777777" w:rsidR="00C3421C" w:rsidRPr="00B138F3" w:rsidRDefault="00C3421C" w:rsidP="00DE2AE3">
            <w:pPr>
              <w:widowControl w:val="0"/>
              <w:spacing w:after="160"/>
              <w:rPr>
                <w:rFonts w:ascii="GHEA Grapalat" w:hAnsi="GHEA Grapalat" w:cs="Arial"/>
              </w:rPr>
            </w:pPr>
          </w:p>
        </w:tc>
      </w:tr>
      <w:tr w:rsidR="00B138F3" w:rsidRPr="00B138F3" w14:paraId="6CF1238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82F0DC0"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02F37C6" w14:textId="77777777" w:rsidR="00C3421C" w:rsidRPr="00B138F3" w:rsidRDefault="00C3421C" w:rsidP="00DE2AE3">
            <w:pPr>
              <w:widowControl w:val="0"/>
              <w:spacing w:after="160"/>
              <w:rPr>
                <w:rFonts w:ascii="GHEA Grapalat" w:hAnsi="GHEA Grapalat" w:cs="Sylfaen"/>
              </w:rPr>
            </w:pPr>
          </w:p>
          <w:p w14:paraId="1E7B632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E986A52"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833B5BD" w14:textId="77777777" w:rsidR="00C3421C" w:rsidRPr="00B138F3" w:rsidRDefault="00C3421C" w:rsidP="00DE2AE3">
            <w:pPr>
              <w:widowControl w:val="0"/>
              <w:spacing w:after="160"/>
              <w:rPr>
                <w:rFonts w:ascii="GHEA Grapalat" w:hAnsi="GHEA Grapalat"/>
              </w:rPr>
            </w:pPr>
          </w:p>
          <w:p w14:paraId="32CFE78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9EC6F1E" w14:textId="77777777" w:rsidR="00C3421C" w:rsidRPr="00B138F3" w:rsidRDefault="00C3421C" w:rsidP="00C3421C">
      <w:pPr>
        <w:widowControl w:val="0"/>
        <w:spacing w:after="160"/>
        <w:jc w:val="center"/>
        <w:rPr>
          <w:rFonts w:ascii="GHEA Grapalat" w:hAnsi="GHEA Grapalat" w:cs="Sylfaen"/>
        </w:rPr>
      </w:pPr>
    </w:p>
    <w:p w14:paraId="7E6FCEF3"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26346A0"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59935D3"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15BDE6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2C7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296B0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9FEBCA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820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3245D9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5274A7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F5F89B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F3257C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95ED05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56AE83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79BC8A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6ED28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28F741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465512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DE7F5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BD4F6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8BB8A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CBA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4558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B4EDD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8829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A9C3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C0138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025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88769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33AA0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229A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9AA0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6CC30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E9C3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3FA619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7EE4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F4B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9A9DB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A0CC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AC540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E55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DD3F58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77E51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663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3208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E69C5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886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FEA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0E5B6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7909A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695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327F9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866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F53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FD00F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BE333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5BC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9B5A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0FB29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0AD2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DC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7F8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50FA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9ADE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4FFC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49F5E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051C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29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B573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92819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D72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F714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2CD9C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CFE35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3EF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D96F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474A7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2F2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3186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5F898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DE77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07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F3057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C9DB3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ED6F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E00B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38D2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3FFDE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997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84B2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BF00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33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24DB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0FBB9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E6F74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376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1F8F8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7573F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1FA2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A7EE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AD44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C4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CD3E6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82F9D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2B1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3FE3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5045E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551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53D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BB89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9075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A7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F675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AF59B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ECA1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31D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EAD71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EF6D2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DCC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C29B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D48A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F163B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AA0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BF8F2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87290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D6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23F9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83A2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52D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2DDD5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5FA2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CA060"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4A13B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712F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0947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0806CA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78E25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40B5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47C02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47765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8F2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8D3D8"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CF3CE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03868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07BF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C3F91B7"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DC5BF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657DB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F0B89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81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E78B7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1CAD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EF8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BFB5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B290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36404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3FD46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45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B2BF0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FC1DA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D77F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4C4D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33D7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9E291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EFFA3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A93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7769D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7E8C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DF68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27E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6799616"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7F86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144AA7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625B5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2CD1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7FD8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DA60C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900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3CF75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8E361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F9A76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C248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B690D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8266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470B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9F8D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0A34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A8C33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9F824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414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454C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9B20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15D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B44F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4C7A2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0BB32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517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B7741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91543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BBC3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448F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E37761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887C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9769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AB24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9366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BEAF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6482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DF749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7F927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29F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38A4A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6947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47E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9D5E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4BE0B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8FAF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18B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51F21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496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2618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7FAD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E42EFEB"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68FF6B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A82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7140C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72D5B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0FEC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F656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56B236" w14:textId="77777777" w:rsidR="00C3421C" w:rsidRPr="00B138F3" w:rsidRDefault="00C3421C" w:rsidP="00DE2AE3">
            <w:pPr>
              <w:widowControl w:val="0"/>
              <w:spacing w:after="120"/>
              <w:jc w:val="center"/>
              <w:rPr>
                <w:rFonts w:ascii="GHEA Grapalat" w:hAnsi="GHEA Grapalat"/>
                <w:sz w:val="18"/>
                <w:szCs w:val="18"/>
              </w:rPr>
            </w:pPr>
          </w:p>
        </w:tc>
      </w:tr>
    </w:tbl>
    <w:p w14:paraId="29CBFBF2" w14:textId="77777777" w:rsidR="001005B0" w:rsidRPr="00B138F3" w:rsidRDefault="001005B0" w:rsidP="00B46D58">
      <w:pPr>
        <w:widowControl w:val="0"/>
        <w:spacing w:after="160"/>
        <w:ind w:left="567" w:right="565"/>
        <w:jc w:val="center"/>
        <w:rPr>
          <w:rFonts w:ascii="GHEA Grapalat" w:hAnsi="GHEA Grapalat"/>
          <w:b/>
        </w:rPr>
      </w:pPr>
    </w:p>
    <w:p w14:paraId="118D42B7" w14:textId="77777777" w:rsidR="001005B0" w:rsidRPr="00B138F3" w:rsidRDefault="001005B0" w:rsidP="00B46D58">
      <w:pPr>
        <w:widowControl w:val="0"/>
        <w:spacing w:after="160"/>
        <w:ind w:left="567" w:right="565"/>
        <w:jc w:val="center"/>
        <w:rPr>
          <w:rFonts w:ascii="GHEA Grapalat" w:hAnsi="GHEA Grapalat"/>
          <w:b/>
        </w:rPr>
      </w:pPr>
    </w:p>
    <w:p w14:paraId="73452B1D" w14:textId="77777777" w:rsidR="001005B0" w:rsidRPr="00B138F3" w:rsidRDefault="001005B0" w:rsidP="00B46D58">
      <w:pPr>
        <w:widowControl w:val="0"/>
        <w:spacing w:after="160"/>
        <w:ind w:left="567" w:right="565"/>
        <w:jc w:val="center"/>
        <w:rPr>
          <w:rFonts w:ascii="GHEA Grapalat" w:hAnsi="GHEA Grapalat"/>
          <w:b/>
        </w:rPr>
      </w:pPr>
    </w:p>
    <w:p w14:paraId="3F93E00F" w14:textId="77777777" w:rsidR="001005B0" w:rsidRPr="00B138F3" w:rsidRDefault="001005B0" w:rsidP="00B46D58">
      <w:pPr>
        <w:widowControl w:val="0"/>
        <w:spacing w:after="160"/>
        <w:ind w:left="567" w:right="565"/>
        <w:jc w:val="center"/>
        <w:rPr>
          <w:rFonts w:ascii="GHEA Grapalat" w:hAnsi="GHEA Grapalat"/>
          <w:b/>
        </w:rPr>
      </w:pPr>
    </w:p>
    <w:p w14:paraId="27078847" w14:textId="77777777" w:rsidR="001005B0" w:rsidRPr="00B138F3" w:rsidRDefault="001005B0" w:rsidP="00B46D58">
      <w:pPr>
        <w:widowControl w:val="0"/>
        <w:spacing w:after="160"/>
        <w:ind w:left="567" w:right="565"/>
        <w:jc w:val="center"/>
        <w:rPr>
          <w:rFonts w:ascii="GHEA Grapalat" w:hAnsi="GHEA Grapalat"/>
          <w:b/>
        </w:rPr>
      </w:pPr>
    </w:p>
    <w:p w14:paraId="6703C3B0" w14:textId="77777777" w:rsidR="001005B0" w:rsidRPr="00B138F3" w:rsidRDefault="001005B0" w:rsidP="00B46D58">
      <w:pPr>
        <w:widowControl w:val="0"/>
        <w:spacing w:after="160"/>
        <w:ind w:left="567" w:right="565"/>
        <w:jc w:val="center"/>
        <w:rPr>
          <w:rFonts w:ascii="GHEA Grapalat" w:hAnsi="GHEA Grapalat"/>
          <w:b/>
        </w:rPr>
      </w:pPr>
    </w:p>
    <w:p w14:paraId="1677241C" w14:textId="77777777" w:rsidR="001005B0" w:rsidRPr="00B138F3" w:rsidRDefault="001005B0" w:rsidP="00B46D58">
      <w:pPr>
        <w:widowControl w:val="0"/>
        <w:spacing w:after="160"/>
        <w:ind w:left="567" w:right="565"/>
        <w:jc w:val="center"/>
        <w:rPr>
          <w:rFonts w:ascii="GHEA Grapalat" w:hAnsi="GHEA Grapalat"/>
          <w:b/>
        </w:rPr>
      </w:pPr>
    </w:p>
    <w:p w14:paraId="73B11299" w14:textId="77777777" w:rsidR="001005B0" w:rsidRPr="00B138F3" w:rsidRDefault="001005B0" w:rsidP="00B46D58">
      <w:pPr>
        <w:widowControl w:val="0"/>
        <w:spacing w:after="160"/>
        <w:ind w:left="567" w:right="565"/>
        <w:jc w:val="center"/>
        <w:rPr>
          <w:rFonts w:ascii="GHEA Grapalat" w:hAnsi="GHEA Grapalat"/>
          <w:b/>
        </w:rPr>
      </w:pPr>
    </w:p>
    <w:p w14:paraId="6B235BE9" w14:textId="77777777" w:rsidR="001005B0" w:rsidRPr="00B138F3" w:rsidRDefault="001005B0" w:rsidP="00B46D58">
      <w:pPr>
        <w:widowControl w:val="0"/>
        <w:spacing w:after="160"/>
        <w:ind w:left="567" w:right="565"/>
        <w:jc w:val="center"/>
        <w:rPr>
          <w:rFonts w:ascii="GHEA Grapalat" w:hAnsi="GHEA Grapalat"/>
          <w:b/>
        </w:rPr>
      </w:pPr>
    </w:p>
    <w:p w14:paraId="4689DBE0" w14:textId="77777777" w:rsidR="001005B0" w:rsidRPr="00B138F3" w:rsidRDefault="001005B0" w:rsidP="00B46D58">
      <w:pPr>
        <w:widowControl w:val="0"/>
        <w:spacing w:after="160"/>
        <w:ind w:left="567" w:right="565"/>
        <w:jc w:val="center"/>
        <w:rPr>
          <w:rFonts w:ascii="GHEA Grapalat" w:hAnsi="GHEA Grapalat"/>
          <w:b/>
        </w:rPr>
      </w:pPr>
    </w:p>
    <w:p w14:paraId="31C4FF4F" w14:textId="77777777" w:rsidR="001005B0" w:rsidRPr="00B138F3" w:rsidRDefault="001005B0" w:rsidP="00B46D58">
      <w:pPr>
        <w:widowControl w:val="0"/>
        <w:spacing w:after="160"/>
        <w:ind w:left="567" w:right="565"/>
        <w:jc w:val="center"/>
        <w:rPr>
          <w:rFonts w:ascii="GHEA Grapalat" w:hAnsi="GHEA Grapalat"/>
          <w:b/>
        </w:rPr>
      </w:pPr>
    </w:p>
    <w:p w14:paraId="6D8358DB" w14:textId="77777777" w:rsidR="001005B0" w:rsidRPr="00B138F3" w:rsidRDefault="001005B0" w:rsidP="00B46D58">
      <w:pPr>
        <w:widowControl w:val="0"/>
        <w:spacing w:after="160"/>
        <w:ind w:left="567" w:right="565"/>
        <w:jc w:val="center"/>
        <w:rPr>
          <w:rFonts w:ascii="GHEA Grapalat" w:hAnsi="GHEA Grapalat"/>
          <w:b/>
        </w:rPr>
      </w:pPr>
    </w:p>
    <w:p w14:paraId="62F4BD9F" w14:textId="77777777" w:rsidR="001005B0" w:rsidRPr="00B138F3" w:rsidRDefault="001005B0" w:rsidP="00B46D58">
      <w:pPr>
        <w:widowControl w:val="0"/>
        <w:spacing w:after="160"/>
        <w:ind w:left="567" w:right="565"/>
        <w:jc w:val="center"/>
        <w:rPr>
          <w:rFonts w:ascii="GHEA Grapalat" w:hAnsi="GHEA Grapalat"/>
          <w:b/>
        </w:rPr>
      </w:pPr>
    </w:p>
    <w:p w14:paraId="621B6489" w14:textId="77777777" w:rsidR="001005B0" w:rsidRPr="00B138F3" w:rsidRDefault="001005B0" w:rsidP="00B46D58">
      <w:pPr>
        <w:widowControl w:val="0"/>
        <w:spacing w:after="160"/>
        <w:ind w:left="567" w:right="565"/>
        <w:jc w:val="center"/>
        <w:rPr>
          <w:rFonts w:ascii="GHEA Grapalat" w:hAnsi="GHEA Grapalat"/>
          <w:b/>
        </w:rPr>
      </w:pPr>
    </w:p>
    <w:p w14:paraId="4FECCB90" w14:textId="77777777" w:rsidR="001005B0" w:rsidRPr="00B138F3" w:rsidRDefault="001005B0" w:rsidP="00B46D58">
      <w:pPr>
        <w:widowControl w:val="0"/>
        <w:spacing w:after="160"/>
        <w:ind w:left="567" w:right="565"/>
        <w:jc w:val="center"/>
        <w:rPr>
          <w:rFonts w:ascii="GHEA Grapalat" w:hAnsi="GHEA Grapalat"/>
          <w:b/>
        </w:rPr>
      </w:pPr>
    </w:p>
    <w:p w14:paraId="1878F0EC" w14:textId="77777777" w:rsidR="00FF7424" w:rsidRPr="00C13D9B" w:rsidRDefault="00FF7424" w:rsidP="00C13D9B">
      <w:pPr>
        <w:widowControl w:val="0"/>
        <w:spacing w:after="160"/>
        <w:rPr>
          <w:rFonts w:ascii="GHEA Grapalat" w:hAnsi="GHEA Grapalat"/>
          <w:i/>
          <w:lang w:val="hy-AM"/>
        </w:rPr>
      </w:pPr>
    </w:p>
    <w:p w14:paraId="2DA8ACA1" w14:textId="77777777" w:rsidR="00FF7424" w:rsidRDefault="00FF7424" w:rsidP="000A214C">
      <w:pPr>
        <w:widowControl w:val="0"/>
        <w:spacing w:after="160"/>
        <w:jc w:val="right"/>
        <w:rPr>
          <w:rFonts w:ascii="GHEA Grapalat" w:hAnsi="GHEA Grapalat"/>
          <w:i/>
          <w:lang w:val="hy-AM"/>
        </w:rPr>
      </w:pPr>
    </w:p>
    <w:p w14:paraId="31ADD22E" w14:textId="77777777" w:rsidR="001C28D5" w:rsidRDefault="001C28D5" w:rsidP="000A214C">
      <w:pPr>
        <w:widowControl w:val="0"/>
        <w:spacing w:after="160"/>
        <w:jc w:val="right"/>
        <w:rPr>
          <w:rFonts w:ascii="GHEA Grapalat" w:hAnsi="GHEA Grapalat"/>
          <w:i/>
          <w:lang w:val="hy-AM"/>
        </w:rPr>
      </w:pPr>
    </w:p>
    <w:p w14:paraId="63FD0FC5" w14:textId="77777777" w:rsidR="001C28D5" w:rsidRDefault="001C28D5" w:rsidP="000A214C">
      <w:pPr>
        <w:widowControl w:val="0"/>
        <w:spacing w:after="160"/>
        <w:jc w:val="right"/>
        <w:rPr>
          <w:rFonts w:ascii="GHEA Grapalat" w:hAnsi="GHEA Grapalat"/>
          <w:i/>
          <w:lang w:val="hy-AM"/>
        </w:rPr>
      </w:pPr>
    </w:p>
    <w:p w14:paraId="4EAE7FCB" w14:textId="77777777" w:rsidR="001C28D5" w:rsidRDefault="001C28D5" w:rsidP="000A214C">
      <w:pPr>
        <w:widowControl w:val="0"/>
        <w:spacing w:after="160"/>
        <w:jc w:val="right"/>
        <w:rPr>
          <w:rFonts w:ascii="GHEA Grapalat" w:hAnsi="GHEA Grapalat"/>
          <w:i/>
          <w:lang w:val="hy-AM"/>
        </w:rPr>
      </w:pPr>
    </w:p>
    <w:p w14:paraId="4062A53C" w14:textId="77777777" w:rsidR="001C28D5" w:rsidRDefault="001C28D5" w:rsidP="000A214C">
      <w:pPr>
        <w:widowControl w:val="0"/>
        <w:spacing w:after="160"/>
        <w:jc w:val="right"/>
        <w:rPr>
          <w:rFonts w:ascii="GHEA Grapalat" w:hAnsi="GHEA Grapalat"/>
          <w:i/>
          <w:lang w:val="hy-AM"/>
        </w:rPr>
      </w:pPr>
    </w:p>
    <w:p w14:paraId="2D3A1BC4" w14:textId="77777777" w:rsidR="001C28D5" w:rsidRDefault="001C28D5" w:rsidP="000A214C">
      <w:pPr>
        <w:widowControl w:val="0"/>
        <w:spacing w:after="160"/>
        <w:jc w:val="right"/>
        <w:rPr>
          <w:rFonts w:ascii="GHEA Grapalat" w:hAnsi="GHEA Grapalat"/>
          <w:i/>
          <w:lang w:val="hy-AM"/>
        </w:rPr>
      </w:pPr>
    </w:p>
    <w:p w14:paraId="49F97039" w14:textId="77777777" w:rsidR="001C28D5" w:rsidRDefault="001C28D5" w:rsidP="000A214C">
      <w:pPr>
        <w:widowControl w:val="0"/>
        <w:spacing w:after="160"/>
        <w:jc w:val="right"/>
        <w:rPr>
          <w:rFonts w:ascii="GHEA Grapalat" w:hAnsi="GHEA Grapalat"/>
          <w:i/>
          <w:lang w:val="hy-AM"/>
        </w:rPr>
      </w:pPr>
    </w:p>
    <w:p w14:paraId="69C6E1DC" w14:textId="77777777" w:rsidR="001C28D5" w:rsidRPr="001C28D5" w:rsidRDefault="001C28D5" w:rsidP="000A214C">
      <w:pPr>
        <w:widowControl w:val="0"/>
        <w:spacing w:after="160"/>
        <w:jc w:val="right"/>
        <w:rPr>
          <w:rFonts w:ascii="GHEA Grapalat" w:hAnsi="GHEA Grapalat"/>
          <w:i/>
          <w:lang w:val="hy-AM"/>
        </w:rPr>
      </w:pPr>
    </w:p>
    <w:p w14:paraId="24C53798" w14:textId="77777777" w:rsidR="00FF7424" w:rsidRDefault="00FF7424" w:rsidP="000A214C">
      <w:pPr>
        <w:widowControl w:val="0"/>
        <w:spacing w:after="160"/>
        <w:jc w:val="right"/>
        <w:rPr>
          <w:rFonts w:ascii="GHEA Grapalat" w:hAnsi="GHEA Grapalat"/>
          <w:i/>
        </w:rPr>
      </w:pPr>
    </w:p>
    <w:p w14:paraId="1ABE8253" w14:textId="6C81CF7F"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99A730F" w14:textId="652A93D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A2595F">
        <w:rPr>
          <w:rFonts w:ascii="GHEA Grapalat" w:hAnsi="GHEA Grapalat"/>
          <w:i/>
        </w:rPr>
        <w:t>запрос котировок</w:t>
      </w:r>
      <w:r w:rsidRPr="00B138F3">
        <w:rPr>
          <w:rFonts w:ascii="GHEA Grapalat" w:hAnsi="GHEA Grapalat"/>
          <w:i/>
        </w:rPr>
        <w:br/>
        <w:t>под кодом "</w:t>
      </w:r>
      <w:r w:rsidR="008F7C6C">
        <w:rPr>
          <w:rFonts w:ascii="GHEA Grapalat" w:hAnsi="GHEA Grapalat"/>
          <w:i/>
        </w:rPr>
        <w:t xml:space="preserve"> </w:t>
      </w:r>
      <w:r w:rsidR="00851361">
        <w:rPr>
          <w:rFonts w:ascii="GHEA Grapalat" w:hAnsi="GHEA Grapalat"/>
        </w:rPr>
        <w:t>HA-GHAPZB-2026/</w:t>
      </w:r>
      <w:r w:rsidR="00F53CA6">
        <w:rPr>
          <w:rFonts w:ascii="GHEA Grapalat" w:hAnsi="GHEA Grapalat"/>
          <w:lang w:val="hy-AM"/>
        </w:rPr>
        <w:t>31</w:t>
      </w:r>
      <w:r w:rsidRPr="00B138F3">
        <w:rPr>
          <w:rFonts w:ascii="GHEA Grapalat" w:hAnsi="GHEA Grapalat"/>
          <w:i/>
        </w:rPr>
        <w:t>"</w:t>
      </w:r>
      <w:r w:rsidRPr="00B138F3">
        <w:rPr>
          <w:rStyle w:val="FootnoteReference"/>
          <w:rFonts w:ascii="GHEA Grapalat" w:hAnsi="GHEA Grapalat"/>
          <w:i/>
        </w:rPr>
        <w:footnoteReference w:customMarkFollows="1" w:id="16"/>
        <w:t>*</w:t>
      </w:r>
    </w:p>
    <w:p w14:paraId="553CD62C" w14:textId="77777777" w:rsidR="00AF4211" w:rsidRPr="00B138F3" w:rsidRDefault="00AF4211" w:rsidP="000A214C">
      <w:pPr>
        <w:widowControl w:val="0"/>
        <w:spacing w:after="160"/>
        <w:jc w:val="center"/>
        <w:rPr>
          <w:rFonts w:ascii="GHEA Grapalat" w:hAnsi="GHEA Grapalat"/>
          <w:b/>
        </w:rPr>
      </w:pPr>
    </w:p>
    <w:p w14:paraId="19F13A0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64B71B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9CCA926" w14:textId="77777777" w:rsidTr="00DE2AE3">
        <w:tc>
          <w:tcPr>
            <w:tcW w:w="4786" w:type="dxa"/>
          </w:tcPr>
          <w:p w14:paraId="275721AC"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54B39E4C"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14:paraId="0B81BAA0" w14:textId="77777777" w:rsidR="000A214C" w:rsidRPr="00B138F3" w:rsidRDefault="000A214C" w:rsidP="000A214C">
      <w:pPr>
        <w:widowControl w:val="0"/>
        <w:spacing w:after="160"/>
        <w:rPr>
          <w:rFonts w:ascii="GHEA Grapalat" w:hAnsi="GHEA Grapalat" w:cs="GHEA Grapalat"/>
          <w:b/>
        </w:rPr>
      </w:pPr>
    </w:p>
    <w:p w14:paraId="0AE138D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D4F1441"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DC8F4A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15D977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E875A15"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997D2E4"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0822C33"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CE6834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2474A6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53FF3FAB"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023A5792" w14:textId="77777777" w:rsidR="000A214C" w:rsidRPr="00B138F3" w:rsidRDefault="000A214C" w:rsidP="000A214C">
      <w:pPr>
        <w:rPr>
          <w:rFonts w:ascii="GHEA Grapalat" w:hAnsi="GHEA Grapalat"/>
        </w:rPr>
      </w:pPr>
      <w:r w:rsidRPr="00B138F3">
        <w:rPr>
          <w:rFonts w:ascii="GHEA Grapalat" w:hAnsi="GHEA Grapalat"/>
        </w:rPr>
        <w:br w:type="page"/>
      </w:r>
    </w:p>
    <w:p w14:paraId="133E245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055F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33CC4C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D57134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08AD7E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98A1F6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2E35B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736660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F595D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482AE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4702A4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E12965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A1EA2C8"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457B351"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386EA0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9CD63A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7745489"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DBC9F7"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DFB310"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6E55EB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86EFCD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4E617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A3285D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F44A55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78936D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60A477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363E31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6A0BBAC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F0A355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5AC656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1BA04DD"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8598F31"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D77A6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D71CC5"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DE02D8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47F71E"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2FABF8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EDEEC"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5C32E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9275E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3AA760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DDD2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4BC4BE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F390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6FD6D3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B91F9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680A90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3F23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D4A20A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2866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6EB9C2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D3E30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5DA48C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745B2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850AA" w:rsidRPr="008850AA">
              <w:rPr>
                <w:rFonts w:ascii="GHEA Grapalat" w:hAnsi="GHEA Grapalat"/>
              </w:rPr>
              <w:t xml:space="preserve"> 02512343</w:t>
            </w:r>
          </w:p>
        </w:tc>
      </w:tr>
      <w:tr w:rsidR="00B138F3" w:rsidRPr="00B138F3" w14:paraId="470AFFC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26D10F" w14:textId="77777777" w:rsidR="00BE2572"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p w14:paraId="362F137A" w14:textId="77777777" w:rsidR="008850AA" w:rsidRPr="00B138F3" w:rsidRDefault="008850AA" w:rsidP="00DE2AE3">
            <w:pPr>
              <w:widowControl w:val="0"/>
              <w:tabs>
                <w:tab w:val="left" w:pos="855"/>
              </w:tabs>
              <w:spacing w:after="160"/>
              <w:ind w:left="360"/>
              <w:rPr>
                <w:rFonts w:ascii="GHEA Grapalat" w:hAnsi="GHEA Grapalat"/>
              </w:rPr>
            </w:pPr>
            <w:r w:rsidRPr="008850AA">
              <w:rPr>
                <w:rFonts w:ascii="GHEA Grapalat" w:hAnsi="GHEA Grapalat"/>
              </w:rPr>
              <w:t>Оперативный отдел аппарата Министерства финансов РА</w:t>
            </w:r>
          </w:p>
        </w:tc>
      </w:tr>
      <w:tr w:rsidR="00B138F3" w:rsidRPr="00B138F3" w14:paraId="0D774EB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03EBB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932F19" w:rsidRPr="00D0746E">
              <w:rPr>
                <w:rFonts w:ascii="GHEA Grapalat" w:hAnsi="GHEA Grapalat" w:cs="Arial"/>
                <w:bCs/>
                <w:color w:val="000000" w:themeColor="text1"/>
                <w:sz w:val="20"/>
                <w:szCs w:val="20"/>
              </w:rPr>
              <w:t xml:space="preserve"> 900018002270</w:t>
            </w:r>
          </w:p>
        </w:tc>
      </w:tr>
      <w:tr w:rsidR="00B138F3" w:rsidRPr="00B138F3" w14:paraId="661D1F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14480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88369F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CE0A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C9AEA7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84256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52181E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24E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06B0A5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180AC9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2E26C6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79208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B88A6B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64C28F"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B8D38B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7012CF"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A8E4F09" w14:textId="77777777" w:rsidR="00BE2572" w:rsidRPr="00B138F3" w:rsidRDefault="00BE2572" w:rsidP="00DE2AE3">
            <w:pPr>
              <w:widowControl w:val="0"/>
              <w:spacing w:after="160"/>
              <w:rPr>
                <w:rFonts w:ascii="GHEA Grapalat" w:hAnsi="GHEA Grapalat" w:cs="Sylfaen"/>
              </w:rPr>
            </w:pPr>
          </w:p>
          <w:p w14:paraId="207B032F"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2A35DFAB" w14:textId="77777777" w:rsidR="00BE2572" w:rsidRPr="00B138F3" w:rsidRDefault="00BE2572" w:rsidP="00DE2AE3">
            <w:pPr>
              <w:widowControl w:val="0"/>
              <w:spacing w:after="160"/>
              <w:rPr>
                <w:rFonts w:ascii="GHEA Grapalat" w:hAnsi="GHEA Grapalat" w:cs="Sylfaen"/>
              </w:rPr>
            </w:pPr>
          </w:p>
          <w:p w14:paraId="6FD2626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51728D1" w14:textId="77777777" w:rsidR="00BE2572" w:rsidRPr="00B138F3" w:rsidRDefault="00BE2572" w:rsidP="00DE2AE3">
            <w:pPr>
              <w:widowControl w:val="0"/>
              <w:spacing w:after="160"/>
              <w:rPr>
                <w:rFonts w:ascii="GHEA Grapalat" w:hAnsi="GHEA Grapalat" w:cs="Sylfaen"/>
              </w:rPr>
            </w:pPr>
          </w:p>
          <w:p w14:paraId="1485DABB"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E24F4B3"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ACC5CC8"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D1031E9" w14:textId="77777777" w:rsidR="00BE2572" w:rsidRPr="00B138F3" w:rsidRDefault="00BE2572" w:rsidP="00DE2AE3">
            <w:pPr>
              <w:widowControl w:val="0"/>
              <w:spacing w:after="160"/>
              <w:rPr>
                <w:rFonts w:ascii="GHEA Grapalat" w:hAnsi="GHEA Grapalat" w:cs="Sylfaen"/>
              </w:rPr>
            </w:pPr>
          </w:p>
          <w:p w14:paraId="6157758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344E3F4" w14:textId="77777777" w:rsidR="00BE2572" w:rsidRPr="00B138F3" w:rsidRDefault="00BE2572" w:rsidP="00DE2AE3">
            <w:pPr>
              <w:widowControl w:val="0"/>
              <w:spacing w:after="160"/>
              <w:jc w:val="right"/>
              <w:rPr>
                <w:rFonts w:ascii="GHEA Grapalat" w:hAnsi="GHEA Grapalat" w:cs="Tahoma"/>
              </w:rPr>
            </w:pPr>
          </w:p>
          <w:p w14:paraId="34EA0A0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18F1765" w14:textId="77777777" w:rsidR="00BE2572" w:rsidRPr="00B138F3" w:rsidRDefault="00BE2572" w:rsidP="00DE2AE3">
            <w:pPr>
              <w:widowControl w:val="0"/>
              <w:spacing w:after="160"/>
              <w:rPr>
                <w:rFonts w:ascii="GHEA Grapalat" w:hAnsi="GHEA Grapalat" w:cs="Sylfaen"/>
              </w:rPr>
            </w:pPr>
          </w:p>
          <w:p w14:paraId="39812C4C"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F639DA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3C503B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82D6C43" w14:textId="77777777" w:rsidR="00BE2572" w:rsidRPr="00B138F3" w:rsidRDefault="00BE2572" w:rsidP="00DE2AE3">
            <w:pPr>
              <w:widowControl w:val="0"/>
              <w:spacing w:after="160"/>
              <w:rPr>
                <w:rFonts w:ascii="GHEA Grapalat" w:hAnsi="GHEA Grapalat"/>
              </w:rPr>
            </w:pPr>
          </w:p>
          <w:p w14:paraId="219F10D2"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6E5510E4"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075FB68" w14:textId="77777777" w:rsidR="00BE2572" w:rsidRPr="00B138F3" w:rsidRDefault="00BE2572" w:rsidP="00DE2AE3">
            <w:pPr>
              <w:widowControl w:val="0"/>
              <w:spacing w:after="160"/>
              <w:rPr>
                <w:rFonts w:ascii="GHEA Grapalat" w:hAnsi="GHEA Grapalat" w:cs="Tahoma"/>
              </w:rPr>
            </w:pPr>
          </w:p>
          <w:p w14:paraId="593A92EE"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7239F9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CAEF3C5" w14:textId="77777777" w:rsidR="00BE2572" w:rsidRPr="00B138F3" w:rsidRDefault="00BE2572" w:rsidP="00DE2AE3">
            <w:pPr>
              <w:widowControl w:val="0"/>
              <w:spacing w:after="160"/>
              <w:rPr>
                <w:rFonts w:ascii="GHEA Grapalat" w:hAnsi="GHEA Grapalat" w:cs="Tahoma"/>
              </w:rPr>
            </w:pPr>
          </w:p>
          <w:p w14:paraId="0ECAAD14"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05E89F2"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5DECCCD" w14:textId="77777777" w:rsidR="00BE2572" w:rsidRPr="00B138F3" w:rsidRDefault="00BE2572" w:rsidP="00DE2AE3">
            <w:pPr>
              <w:widowControl w:val="0"/>
              <w:spacing w:after="160"/>
              <w:rPr>
                <w:rFonts w:ascii="GHEA Grapalat" w:hAnsi="GHEA Grapalat" w:cs="Arial"/>
              </w:rPr>
            </w:pPr>
          </w:p>
        </w:tc>
      </w:tr>
      <w:tr w:rsidR="00B138F3" w:rsidRPr="00B138F3" w14:paraId="1050350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BA4E172"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F69A5F6" w14:textId="77777777" w:rsidR="00BE2572" w:rsidRPr="00B138F3" w:rsidRDefault="00BE2572" w:rsidP="00DE2AE3">
            <w:pPr>
              <w:widowControl w:val="0"/>
              <w:spacing w:after="160"/>
              <w:rPr>
                <w:rFonts w:ascii="GHEA Grapalat" w:hAnsi="GHEA Grapalat" w:cs="Sylfaen"/>
              </w:rPr>
            </w:pPr>
          </w:p>
          <w:p w14:paraId="6310962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E5D0A1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2590FD7" w14:textId="77777777" w:rsidR="00BE2572" w:rsidRPr="00B138F3" w:rsidRDefault="00BE2572" w:rsidP="00DE2AE3">
            <w:pPr>
              <w:widowControl w:val="0"/>
              <w:spacing w:after="160"/>
              <w:rPr>
                <w:rFonts w:ascii="GHEA Grapalat" w:hAnsi="GHEA Grapalat"/>
              </w:rPr>
            </w:pPr>
          </w:p>
          <w:p w14:paraId="4DC16BC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00F9D9E" w14:textId="77777777" w:rsidR="00BE2572" w:rsidRPr="00B138F3" w:rsidRDefault="00BE2572" w:rsidP="00BE2572">
      <w:pPr>
        <w:widowControl w:val="0"/>
        <w:spacing w:after="160"/>
        <w:jc w:val="center"/>
        <w:rPr>
          <w:rFonts w:ascii="GHEA Grapalat" w:hAnsi="GHEA Grapalat" w:cs="Sylfaen"/>
        </w:rPr>
      </w:pPr>
    </w:p>
    <w:p w14:paraId="221EA033"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BF48A4A"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F69F07B"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E6D994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B6F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943CD1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1FF48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9F58F1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7FB60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A7725B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7EF1BB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B07693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65D2B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5F19C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0E102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EF1E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B3A12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7396A4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0ADC50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56BBA8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62B8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1D46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52661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C6EFD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0476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527A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C7C2F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1F6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275B5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AE7EC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B5B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E36A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D2C10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276D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A955AA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C38E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5BD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837685"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B66AD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D6A1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B8E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AF64F8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6566B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AC0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5C22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7A13E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2E2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D07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1213E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761D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61EF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93B68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B1E7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88E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C01D8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DEE68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2559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E653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420CF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2522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FAA6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2E3E3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BA68D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349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6E03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77DAB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D130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4D5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670B2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C6E48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B85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69F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FF6DE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320DC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2E87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40C1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EDB9D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B19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82F6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532A6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E0E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DEB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13BD0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EBD34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A52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8A89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1CBD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F0058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855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61D64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09F7E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CF66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AE07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B5AA1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381C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ED0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3D0A5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66F6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0D62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8E7C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CF02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2F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EC774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4C182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B6E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91AB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62BB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D8F7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73F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D6EC5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A7AD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B717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06F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8EF8B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EDAF3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A12C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044DA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8A19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A69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BBD5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EEA2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CFAA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E0A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B7853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22B85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E2B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D964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7ED50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59C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D491A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7918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AACD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BAC31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E044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8BB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0F5B47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BD99B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6D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8F0F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F5B9E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1F5BA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B951D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68556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453A1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485E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7298D5"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55E05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2F311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A75A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F82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7490F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8EFB0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4732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6EE5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555AF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3CF5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24B0B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518C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A817A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43761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C6A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7F3D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C5E48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80E29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E1F3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53D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82408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95B8B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1D5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97412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F8BFC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E323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05C620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BA383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5F2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333CB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5117F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649B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ABB4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F4B02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15F5F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8B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BE65C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F895D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E614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CAE9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1C0F2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227F1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AB77C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801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994BF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A7841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759E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5D97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286069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B44E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DF1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F7970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0E430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1C8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25AF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CF2ED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06D97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5EF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1F98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DE9F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ABEA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5992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D5CE94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C9278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50E3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523FB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71CB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A34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15ED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3CCD0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02C4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AB8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3FC30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CCC1C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689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765E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3069804"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7FB206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4661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F2376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E8501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F8C34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D39C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241122" w14:textId="77777777" w:rsidR="00BE2572" w:rsidRPr="00B138F3" w:rsidRDefault="00BE2572" w:rsidP="00DE2AE3">
            <w:pPr>
              <w:widowControl w:val="0"/>
              <w:spacing w:after="120"/>
              <w:jc w:val="center"/>
              <w:rPr>
                <w:rFonts w:ascii="GHEA Grapalat" w:hAnsi="GHEA Grapalat"/>
                <w:sz w:val="18"/>
                <w:szCs w:val="18"/>
              </w:rPr>
            </w:pPr>
          </w:p>
        </w:tc>
      </w:tr>
    </w:tbl>
    <w:p w14:paraId="6BB1B705" w14:textId="77777777" w:rsidR="00BE2572" w:rsidRPr="00B138F3" w:rsidRDefault="00BE2572" w:rsidP="00BE2572">
      <w:pPr>
        <w:widowControl w:val="0"/>
        <w:spacing w:after="160"/>
        <w:ind w:left="567" w:right="565"/>
        <w:jc w:val="center"/>
        <w:rPr>
          <w:rFonts w:ascii="GHEA Grapalat" w:hAnsi="GHEA Grapalat"/>
          <w:b/>
        </w:rPr>
      </w:pPr>
    </w:p>
    <w:p w14:paraId="1BC72165" w14:textId="77777777" w:rsidR="00BE2572" w:rsidRPr="00B138F3" w:rsidRDefault="00BE2572" w:rsidP="00BE2572">
      <w:pPr>
        <w:widowControl w:val="0"/>
        <w:spacing w:after="160"/>
        <w:ind w:left="567" w:right="565"/>
        <w:jc w:val="center"/>
        <w:rPr>
          <w:rFonts w:ascii="GHEA Grapalat" w:hAnsi="GHEA Grapalat"/>
          <w:b/>
        </w:rPr>
      </w:pPr>
    </w:p>
    <w:p w14:paraId="4158ECCB" w14:textId="77777777" w:rsidR="00BE2572" w:rsidRPr="00B138F3" w:rsidRDefault="00BE2572" w:rsidP="00BE2572">
      <w:pPr>
        <w:widowControl w:val="0"/>
        <w:spacing w:after="160"/>
        <w:ind w:left="567" w:right="565"/>
        <w:jc w:val="center"/>
        <w:rPr>
          <w:rFonts w:ascii="GHEA Grapalat" w:hAnsi="GHEA Grapalat"/>
          <w:b/>
        </w:rPr>
      </w:pPr>
    </w:p>
    <w:p w14:paraId="0B80FE11" w14:textId="77777777" w:rsidR="00BE2572" w:rsidRPr="00B138F3" w:rsidRDefault="00BE2572" w:rsidP="00BE2572">
      <w:pPr>
        <w:widowControl w:val="0"/>
        <w:spacing w:after="160"/>
        <w:ind w:left="567" w:right="565"/>
        <w:jc w:val="center"/>
        <w:rPr>
          <w:rFonts w:ascii="GHEA Grapalat" w:hAnsi="GHEA Grapalat"/>
          <w:b/>
        </w:rPr>
      </w:pPr>
    </w:p>
    <w:p w14:paraId="6E9F8F3D" w14:textId="77777777" w:rsidR="00BE2572" w:rsidRPr="00B138F3" w:rsidRDefault="00BE2572" w:rsidP="00BE2572">
      <w:pPr>
        <w:widowControl w:val="0"/>
        <w:spacing w:after="160"/>
        <w:ind w:left="567" w:right="565"/>
        <w:jc w:val="center"/>
        <w:rPr>
          <w:rFonts w:ascii="GHEA Grapalat" w:hAnsi="GHEA Grapalat"/>
          <w:b/>
        </w:rPr>
      </w:pPr>
    </w:p>
    <w:p w14:paraId="7A4718C8" w14:textId="77777777" w:rsidR="00BE2572" w:rsidRPr="00B138F3" w:rsidRDefault="00BE2572" w:rsidP="00BE2572">
      <w:pPr>
        <w:widowControl w:val="0"/>
        <w:spacing w:after="160"/>
        <w:ind w:left="567" w:right="565"/>
        <w:jc w:val="center"/>
        <w:rPr>
          <w:rFonts w:ascii="GHEA Grapalat" w:hAnsi="GHEA Grapalat"/>
          <w:b/>
        </w:rPr>
      </w:pPr>
    </w:p>
    <w:p w14:paraId="148EBA27" w14:textId="77777777" w:rsidR="00BE2572" w:rsidRPr="00B138F3" w:rsidRDefault="00BE2572" w:rsidP="00BE2572">
      <w:pPr>
        <w:widowControl w:val="0"/>
        <w:spacing w:after="160"/>
        <w:ind w:left="567" w:right="565"/>
        <w:jc w:val="center"/>
        <w:rPr>
          <w:rFonts w:ascii="GHEA Grapalat" w:hAnsi="GHEA Grapalat"/>
          <w:b/>
        </w:rPr>
      </w:pPr>
    </w:p>
    <w:p w14:paraId="428829A2" w14:textId="77777777" w:rsidR="00BE2572" w:rsidRPr="00B138F3" w:rsidRDefault="00BE2572" w:rsidP="00BE2572">
      <w:pPr>
        <w:widowControl w:val="0"/>
        <w:spacing w:after="160"/>
        <w:ind w:left="567" w:right="565"/>
        <w:jc w:val="center"/>
        <w:rPr>
          <w:rFonts w:ascii="GHEA Grapalat" w:hAnsi="GHEA Grapalat"/>
          <w:b/>
        </w:rPr>
      </w:pPr>
    </w:p>
    <w:p w14:paraId="7CB1FFEB" w14:textId="77777777" w:rsidR="00BE2572" w:rsidRPr="00B138F3" w:rsidRDefault="00BE2572" w:rsidP="00BE2572">
      <w:pPr>
        <w:widowControl w:val="0"/>
        <w:spacing w:after="160"/>
        <w:ind w:left="567" w:right="565"/>
        <w:jc w:val="center"/>
        <w:rPr>
          <w:rFonts w:ascii="GHEA Grapalat" w:hAnsi="GHEA Grapalat"/>
          <w:b/>
        </w:rPr>
      </w:pPr>
    </w:p>
    <w:p w14:paraId="53B3D2EE" w14:textId="77777777" w:rsidR="00BE2572" w:rsidRPr="00B138F3" w:rsidRDefault="00BE2572" w:rsidP="00BE2572">
      <w:pPr>
        <w:widowControl w:val="0"/>
        <w:spacing w:after="160"/>
        <w:ind w:left="567" w:right="565"/>
        <w:jc w:val="center"/>
        <w:rPr>
          <w:rFonts w:ascii="GHEA Grapalat" w:hAnsi="GHEA Grapalat"/>
          <w:b/>
        </w:rPr>
      </w:pPr>
    </w:p>
    <w:p w14:paraId="34AFD85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90B6050"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47ACDAF" w14:textId="25C3797A"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8F7C6C">
        <w:rPr>
          <w:rFonts w:ascii="GHEA Grapalat" w:hAnsi="GHEA Grapalat"/>
          <w:b/>
          <w:sz w:val="24"/>
          <w:szCs w:val="24"/>
        </w:rPr>
        <w:t xml:space="preserve"> </w:t>
      </w:r>
      <w:r w:rsidR="00851361">
        <w:rPr>
          <w:rFonts w:ascii="GHEA Grapalat" w:hAnsi="GHEA Grapalat"/>
          <w:sz w:val="24"/>
          <w:szCs w:val="24"/>
        </w:rPr>
        <w:t>HA-GHAPZB-2026/</w:t>
      </w:r>
      <w:r w:rsidR="00F53CA6">
        <w:rPr>
          <w:rFonts w:ascii="GHEA Grapalat" w:hAnsi="GHEA Grapalat"/>
          <w:sz w:val="24"/>
          <w:szCs w:val="24"/>
          <w:lang w:val="hy-AM"/>
        </w:rPr>
        <w:t>3</w:t>
      </w:r>
      <w:r w:rsidR="002A088D">
        <w:rPr>
          <w:rFonts w:ascii="GHEA Grapalat" w:hAnsi="GHEA Grapalat"/>
          <w:sz w:val="24"/>
          <w:szCs w:val="24"/>
          <w:lang w:val="hy-AM"/>
        </w:rPr>
        <w:t>6</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8"/>
        <w:t>*</w:t>
      </w:r>
    </w:p>
    <w:p w14:paraId="16316647" w14:textId="77777777" w:rsidR="008D352C" w:rsidRPr="00B138F3" w:rsidRDefault="008D352C" w:rsidP="00B46D58">
      <w:pPr>
        <w:widowControl w:val="0"/>
        <w:spacing w:after="160"/>
        <w:ind w:left="-142" w:firstLine="142"/>
        <w:jc w:val="center"/>
        <w:rPr>
          <w:rFonts w:ascii="GHEA Grapalat" w:hAnsi="GHEA Grapalat"/>
          <w:i/>
        </w:rPr>
      </w:pPr>
    </w:p>
    <w:p w14:paraId="002D7203"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A7B83C0"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1F7A5277"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32BA6ECE"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066BD2C" w14:textId="77777777" w:rsidTr="00F15CED">
        <w:tc>
          <w:tcPr>
            <w:tcW w:w="4643" w:type="dxa"/>
          </w:tcPr>
          <w:p w14:paraId="3539AAEE"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05F3AFD"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07422D7"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26982DF"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4CE8D04" w14:textId="77777777" w:rsidR="00071D1C" w:rsidRPr="00B138F3" w:rsidRDefault="00071D1C" w:rsidP="00B46D58">
      <w:pPr>
        <w:widowControl w:val="0"/>
        <w:spacing w:after="160"/>
        <w:ind w:firstLine="709"/>
        <w:jc w:val="both"/>
        <w:rPr>
          <w:rFonts w:ascii="GHEA Grapalat" w:hAnsi="GHEA Grapalat"/>
          <w:b/>
        </w:rPr>
      </w:pPr>
    </w:p>
    <w:p w14:paraId="03048A6E"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603F455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6553C2E" w14:textId="77777777" w:rsidR="00071D1C" w:rsidRPr="00B138F3" w:rsidRDefault="00071D1C" w:rsidP="00B46D58">
      <w:pPr>
        <w:widowControl w:val="0"/>
        <w:spacing w:after="160"/>
        <w:ind w:firstLine="709"/>
        <w:jc w:val="both"/>
        <w:rPr>
          <w:rFonts w:ascii="GHEA Grapalat" w:hAnsi="GHEA Grapalat" w:cs="Times Armenian"/>
        </w:rPr>
      </w:pPr>
    </w:p>
    <w:p w14:paraId="3EF2AC6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ECD5A83"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716450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1C631E0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184798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237926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58F8492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81ACE1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761CE7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E3A208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6FE42C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435438B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11174D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5BC2F3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7F6BA239"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F3B57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2A127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7B67DFE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5B06825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3C3C62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896CCD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C3D572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84567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99EC9B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BAE80D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091E4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7ECF496"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6FF9D4"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AD02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E008E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664C1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2591279"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4E2681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364F5BA3"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D7B49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DCC9DD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DD007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0C3C8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1FC10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E244E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w:t>
      </w:r>
      <w:r w:rsidRPr="00B138F3">
        <w:rPr>
          <w:rFonts w:ascii="GHEA Grapalat" w:hAnsi="GHEA Grapalat"/>
        </w:rPr>
        <w:lastRenderedPageBreak/>
        <w:t>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1D9767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EA1741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2EF622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4967805"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B87349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7CF8E6A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3B5B38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CB4ABCB"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A2F4052"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61C35EC2"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1F17119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309C06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гарантирует соответствие качества поставленного товара </w:t>
      </w:r>
      <w:r w:rsidRPr="00B138F3">
        <w:rPr>
          <w:rFonts w:ascii="GHEA Grapalat" w:hAnsi="GHEA Grapalat"/>
        </w:rPr>
        <w:lastRenderedPageBreak/>
        <w:t>требованиям государственного стандарта.</w:t>
      </w:r>
    </w:p>
    <w:p w14:paraId="38269891"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284E1E" w:rsidRPr="00F77E03">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0"/>
        <w:t>19</w:t>
      </w:r>
      <w:r w:rsidRPr="00B138F3">
        <w:rPr>
          <w:rFonts w:ascii="GHEA Grapalat" w:hAnsi="GHEA Grapalat"/>
        </w:rPr>
        <w:t>.</w:t>
      </w:r>
    </w:p>
    <w:p w14:paraId="3BB7BD28"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2E07024"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73AC8EE"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84E1E" w:rsidRPr="00390C1D">
        <w:rPr>
          <w:rFonts w:ascii="GHEA Grapalat" w:hAnsi="GHEA Grapalat"/>
        </w:rPr>
        <w:t>2</w:t>
      </w:r>
      <w:r>
        <w:rPr>
          <w:rFonts w:ascii="GHEA Grapalat" w:hAnsi="GHEA Grapalat"/>
        </w:rPr>
        <w:t xml:space="preserve"> экземпляр акта приема-передачи (Приложение № 3). </w:t>
      </w:r>
    </w:p>
    <w:p w14:paraId="353B209D"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85EEBD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C89A76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7E76179"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84E1E" w:rsidRPr="00F77E03">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29336FF"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4B1BEE3" w14:textId="77777777" w:rsidR="00BE5F44" w:rsidRDefault="00BE5F44" w:rsidP="00B46D58">
      <w:pPr>
        <w:widowControl w:val="0"/>
        <w:tabs>
          <w:tab w:val="left" w:pos="1134"/>
        </w:tabs>
        <w:spacing w:after="160"/>
        <w:ind w:firstLine="567"/>
        <w:jc w:val="both"/>
        <w:rPr>
          <w:rFonts w:ascii="GHEA Grapalat" w:hAnsi="GHEA Grapalat"/>
        </w:rPr>
      </w:pPr>
    </w:p>
    <w:p w14:paraId="51F4D3AB"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86932B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6CB906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A6F141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263507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71293F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EC4119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2E304E0"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A3EE25C" w14:textId="77777777" w:rsidR="00D52566" w:rsidRPr="00B138F3" w:rsidRDefault="00D52566" w:rsidP="00B46D58">
      <w:pPr>
        <w:rPr>
          <w:rFonts w:ascii="GHEA Grapalat" w:hAnsi="GHEA Grapalat"/>
          <w:lang w:val="hy-AM"/>
        </w:rPr>
      </w:pPr>
    </w:p>
    <w:p w14:paraId="697ECD38"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093C97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0A4B832" w14:textId="77777777" w:rsidR="0094684E" w:rsidRPr="00B138F3" w:rsidRDefault="0094684E" w:rsidP="00B46D58">
      <w:pPr>
        <w:widowControl w:val="0"/>
        <w:spacing w:after="160"/>
        <w:jc w:val="center"/>
        <w:rPr>
          <w:rFonts w:ascii="GHEA Grapalat" w:hAnsi="GHEA Grapalat"/>
          <w:lang w:val="hy-AM"/>
        </w:rPr>
      </w:pPr>
    </w:p>
    <w:p w14:paraId="4A3B011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54A5F8F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E4E169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2"/>
        <w:t>21</w:t>
      </w:r>
      <w:r w:rsidRPr="00B138F3">
        <w:rPr>
          <w:rFonts w:ascii="GHEA Grapalat" w:hAnsi="GHEA Grapalat"/>
        </w:rPr>
        <w:t>.</w:t>
      </w:r>
    </w:p>
    <w:p w14:paraId="14C4A0E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65D8AD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DA5556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2AC9C90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A30DF84"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FFB8E9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 xml:space="preserve">Каждый случай изменения договора под воздействием не зависящих от </w:t>
      </w:r>
      <w:r w:rsidRPr="00B138F3">
        <w:rPr>
          <w:rFonts w:ascii="GHEA Grapalat" w:hAnsi="GHEA Grapalat"/>
        </w:rPr>
        <w:lastRenderedPageBreak/>
        <w:t>сторон договора факторов устанавливает Правительство Республики Армения.</w:t>
      </w:r>
    </w:p>
    <w:p w14:paraId="509AF7B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41D5F9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55EA4F8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3"/>
        <w:t>22</w:t>
      </w:r>
      <w:r w:rsidRPr="00B138F3">
        <w:rPr>
          <w:rFonts w:ascii="GHEA Grapalat" w:hAnsi="GHEA Grapalat"/>
        </w:rPr>
        <w:t>.</w:t>
      </w:r>
    </w:p>
    <w:p w14:paraId="18FA803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4"/>
        <w:t>23</w:t>
      </w:r>
      <w:r w:rsidRPr="00B138F3">
        <w:rPr>
          <w:rFonts w:ascii="GHEA Grapalat" w:hAnsi="GHEA Grapalat"/>
        </w:rPr>
        <w:t>.</w:t>
      </w:r>
    </w:p>
    <w:p w14:paraId="5D153CA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2C3E25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FCF65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w:t>
      </w:r>
      <w:r w:rsidRPr="00B138F3">
        <w:rPr>
          <w:rFonts w:ascii="GHEA Grapalat" w:hAnsi="GHEA Grapalat"/>
        </w:rPr>
        <w:lastRenderedPageBreak/>
        <w:t>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281FBE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FAAE726"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A7289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70469A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5F56B06B"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 xml:space="preserve">в течение пятнадцати рабочих дней со дня получения извещения о заключении соглашения. В противном случае договор расторгается </w:t>
      </w:r>
      <w:r w:rsidRPr="00974EA8">
        <w:rPr>
          <w:rFonts w:ascii="GHEA Grapalat" w:hAnsi="GHEA Grapalat"/>
        </w:rPr>
        <w:lastRenderedPageBreak/>
        <w:t>Покупателем в одностороннем порядке.</w:t>
      </w:r>
      <w:r w:rsidR="00325043" w:rsidRPr="00974EA8">
        <w:rPr>
          <w:rStyle w:val="FootnoteReference"/>
          <w:rFonts w:ascii="GHEA Grapalat" w:hAnsi="GHEA Grapalat"/>
        </w:rPr>
        <w:footnoteReference w:customMarkFollows="1" w:id="25"/>
        <w:t>24</w:t>
      </w:r>
    </w:p>
    <w:p w14:paraId="1BBAD6E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74D07A54" w14:textId="77777777" w:rsidTr="0016519F">
        <w:tc>
          <w:tcPr>
            <w:tcW w:w="4536" w:type="dxa"/>
          </w:tcPr>
          <w:p w14:paraId="69D35A8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C4585A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42251483"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390ABF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0215243" w14:textId="77777777" w:rsidR="00071D1C" w:rsidRPr="00B138F3" w:rsidRDefault="00071D1C" w:rsidP="00B46D58">
            <w:pPr>
              <w:widowControl w:val="0"/>
              <w:spacing w:after="160"/>
              <w:jc w:val="center"/>
              <w:rPr>
                <w:rFonts w:ascii="GHEA Grapalat" w:hAnsi="GHEA Grapalat"/>
              </w:rPr>
            </w:pPr>
          </w:p>
        </w:tc>
        <w:tc>
          <w:tcPr>
            <w:tcW w:w="4343" w:type="dxa"/>
          </w:tcPr>
          <w:p w14:paraId="195D84A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3B77408"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FEB2BE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C01316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CF1E0C6" w14:textId="77777777" w:rsidR="00382B60" w:rsidRDefault="00382B60" w:rsidP="00B46D58">
      <w:pPr>
        <w:widowControl w:val="0"/>
        <w:spacing w:after="160"/>
        <w:ind w:firstLine="567"/>
        <w:jc w:val="both"/>
        <w:rPr>
          <w:rFonts w:ascii="GHEA Grapalat" w:hAnsi="GHEA Grapalat"/>
          <w:i/>
          <w:lang w:val="hy-AM"/>
        </w:rPr>
      </w:pPr>
    </w:p>
    <w:p w14:paraId="6648FA4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8B724E1" w14:textId="77777777" w:rsidR="00071D1C" w:rsidRPr="00B138F3" w:rsidRDefault="00071D1C" w:rsidP="00B46D58">
      <w:pPr>
        <w:widowControl w:val="0"/>
        <w:spacing w:after="160"/>
        <w:rPr>
          <w:rFonts w:ascii="GHEA Grapalat" w:hAnsi="GHEA Grapalat"/>
        </w:rPr>
      </w:pPr>
    </w:p>
    <w:p w14:paraId="450E9B76" w14:textId="77777777" w:rsidR="00071D1C" w:rsidRPr="00382B60" w:rsidRDefault="00071D1C" w:rsidP="00B46D58">
      <w:pPr>
        <w:widowControl w:val="0"/>
        <w:spacing w:after="160"/>
        <w:jc w:val="right"/>
        <w:rPr>
          <w:rFonts w:ascii="GHEA Grapalat" w:hAnsi="GHEA Grapalat"/>
        </w:rPr>
        <w:sectPr w:rsidR="00071D1C" w:rsidRPr="00382B60" w:rsidSect="003952C5">
          <w:footerReference w:type="default" r:id="rId9"/>
          <w:footnotePr>
            <w:pos w:val="beneathText"/>
          </w:footnotePr>
          <w:pgSz w:w="11906" w:h="16838" w:code="9"/>
          <w:pgMar w:top="426" w:right="1418" w:bottom="1418" w:left="1418" w:header="561" w:footer="561" w:gutter="0"/>
          <w:cols w:space="720"/>
          <w:docGrid w:linePitch="326"/>
        </w:sectPr>
      </w:pPr>
    </w:p>
    <w:p w14:paraId="5C6EE1E5" w14:textId="77777777" w:rsidR="00071D1C" w:rsidRPr="007F3C36" w:rsidRDefault="00071D1C" w:rsidP="00B46D58">
      <w:pPr>
        <w:widowControl w:val="0"/>
        <w:spacing w:after="160"/>
        <w:jc w:val="right"/>
        <w:rPr>
          <w:rFonts w:ascii="GHEA Grapalat" w:hAnsi="GHEA Grapalat"/>
          <w:i/>
          <w:sz w:val="16"/>
          <w:szCs w:val="16"/>
        </w:rPr>
      </w:pPr>
      <w:r w:rsidRPr="007F3C36">
        <w:rPr>
          <w:rFonts w:ascii="GHEA Grapalat" w:hAnsi="GHEA Grapalat"/>
          <w:i/>
          <w:sz w:val="16"/>
          <w:szCs w:val="16"/>
        </w:rPr>
        <w:lastRenderedPageBreak/>
        <w:t>Приложение № 1</w:t>
      </w:r>
    </w:p>
    <w:p w14:paraId="24DCFAD7" w14:textId="77777777" w:rsidR="00071D1C" w:rsidRPr="007F3C36" w:rsidRDefault="00071D1C" w:rsidP="00B46D58">
      <w:pPr>
        <w:widowControl w:val="0"/>
        <w:spacing w:after="160"/>
        <w:jc w:val="right"/>
        <w:rPr>
          <w:rFonts w:ascii="GHEA Grapalat" w:hAnsi="GHEA Grapalat"/>
          <w:i/>
          <w:sz w:val="16"/>
          <w:szCs w:val="16"/>
        </w:rPr>
      </w:pPr>
      <w:r w:rsidRPr="007F3C36">
        <w:rPr>
          <w:rFonts w:ascii="GHEA Grapalat" w:hAnsi="GHEA Grapalat"/>
          <w:i/>
          <w:sz w:val="16"/>
          <w:szCs w:val="16"/>
        </w:rPr>
        <w:t xml:space="preserve">к Договору под кодом </w:t>
      </w:r>
      <w:r w:rsidR="001D0249" w:rsidRPr="007F3C36">
        <w:rPr>
          <w:rFonts w:ascii="GHEA Grapalat" w:hAnsi="GHEA Grapalat"/>
          <w:i/>
          <w:sz w:val="16"/>
          <w:szCs w:val="16"/>
        </w:rPr>
        <w:br/>
      </w:r>
      <w:r w:rsidRPr="007F3C36">
        <w:rPr>
          <w:rFonts w:ascii="GHEA Grapalat" w:hAnsi="GHEA Grapalat"/>
          <w:i/>
          <w:sz w:val="16"/>
          <w:szCs w:val="16"/>
        </w:rPr>
        <w:t xml:space="preserve">заключенному </w:t>
      </w:r>
      <w:r w:rsidR="006132ED" w:rsidRPr="007F3C36">
        <w:rPr>
          <w:rFonts w:ascii="GHEA Grapalat" w:hAnsi="GHEA Grapalat"/>
          <w:i/>
          <w:sz w:val="16"/>
          <w:szCs w:val="16"/>
        </w:rPr>
        <w:t>"</w:t>
      </w:r>
      <w:r w:rsidR="00D52566" w:rsidRPr="007F3C36">
        <w:rPr>
          <w:rFonts w:ascii="GHEA Grapalat" w:hAnsi="GHEA Grapalat"/>
          <w:i/>
          <w:sz w:val="16"/>
          <w:szCs w:val="16"/>
        </w:rPr>
        <w:tab/>
      </w:r>
      <w:r w:rsidR="006132ED" w:rsidRPr="007F3C36">
        <w:rPr>
          <w:rFonts w:ascii="GHEA Grapalat" w:hAnsi="GHEA Grapalat"/>
          <w:i/>
          <w:sz w:val="16"/>
          <w:szCs w:val="16"/>
        </w:rPr>
        <w:t>"</w:t>
      </w:r>
      <w:r w:rsidR="00D52566" w:rsidRPr="007F3C36">
        <w:rPr>
          <w:rFonts w:ascii="GHEA Grapalat" w:hAnsi="GHEA Grapalat"/>
          <w:i/>
          <w:sz w:val="16"/>
          <w:szCs w:val="16"/>
        </w:rPr>
        <w:tab/>
      </w:r>
      <w:r w:rsidRPr="007F3C36">
        <w:rPr>
          <w:rFonts w:ascii="GHEA Grapalat" w:hAnsi="GHEA Grapalat"/>
          <w:i/>
          <w:sz w:val="16"/>
          <w:szCs w:val="16"/>
        </w:rPr>
        <w:t>20</w:t>
      </w:r>
      <w:r w:rsidR="00D52566" w:rsidRPr="007F3C36">
        <w:rPr>
          <w:rFonts w:ascii="GHEA Grapalat" w:hAnsi="GHEA Grapalat"/>
          <w:i/>
          <w:sz w:val="16"/>
          <w:szCs w:val="16"/>
        </w:rPr>
        <w:tab/>
      </w:r>
      <w:r w:rsidRPr="007F3C36">
        <w:rPr>
          <w:rFonts w:ascii="GHEA Grapalat" w:hAnsi="GHEA Grapalat"/>
          <w:i/>
          <w:sz w:val="16"/>
          <w:szCs w:val="16"/>
        </w:rPr>
        <w:t>г.</w:t>
      </w:r>
    </w:p>
    <w:p w14:paraId="4C8FCC1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6"/>
        <w:t>*</w:t>
      </w:r>
    </w:p>
    <w:p w14:paraId="439675B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85"/>
        <w:gridCol w:w="1134"/>
        <w:gridCol w:w="1559"/>
        <w:gridCol w:w="2558"/>
        <w:gridCol w:w="990"/>
        <w:gridCol w:w="1170"/>
        <w:gridCol w:w="1170"/>
        <w:gridCol w:w="990"/>
        <w:gridCol w:w="900"/>
        <w:gridCol w:w="1080"/>
      </w:tblGrid>
      <w:tr w:rsidR="00B138F3" w:rsidRPr="0083342F" w14:paraId="5EBC1ED8" w14:textId="77777777" w:rsidTr="002A088D">
        <w:tc>
          <w:tcPr>
            <w:tcW w:w="14778" w:type="dxa"/>
            <w:gridSpan w:val="11"/>
            <w:vAlign w:val="center"/>
          </w:tcPr>
          <w:p w14:paraId="7E2EA6A6" w14:textId="77777777" w:rsidR="00071D1C" w:rsidRPr="0083342F" w:rsidRDefault="00071D1C" w:rsidP="00D42E6E">
            <w:pPr>
              <w:widowControl w:val="0"/>
              <w:jc w:val="center"/>
              <w:rPr>
                <w:rFonts w:ascii="GHEA Grapalat" w:hAnsi="GHEA Grapalat"/>
                <w:sz w:val="20"/>
                <w:szCs w:val="20"/>
              </w:rPr>
            </w:pPr>
            <w:r w:rsidRPr="0083342F">
              <w:rPr>
                <w:rFonts w:ascii="GHEA Grapalat" w:hAnsi="GHEA Grapalat"/>
                <w:sz w:val="20"/>
                <w:szCs w:val="20"/>
              </w:rPr>
              <w:t>Товар</w:t>
            </w:r>
          </w:p>
        </w:tc>
      </w:tr>
      <w:tr w:rsidR="00B138F3" w:rsidRPr="0083342F" w14:paraId="3804B37B" w14:textId="77777777" w:rsidTr="002A088D">
        <w:trPr>
          <w:trHeight w:val="219"/>
        </w:trPr>
        <w:tc>
          <w:tcPr>
            <w:tcW w:w="1242" w:type="dxa"/>
            <w:vMerge w:val="restart"/>
            <w:vAlign w:val="center"/>
          </w:tcPr>
          <w:p w14:paraId="71F83E13" w14:textId="77777777" w:rsidR="00071D1C" w:rsidRPr="0083342F" w:rsidRDefault="00071D1C" w:rsidP="00D42E6E">
            <w:pPr>
              <w:widowControl w:val="0"/>
              <w:jc w:val="center"/>
              <w:rPr>
                <w:rFonts w:ascii="GHEA Grapalat" w:hAnsi="GHEA Grapalat"/>
                <w:sz w:val="20"/>
                <w:szCs w:val="20"/>
              </w:rPr>
            </w:pPr>
            <w:r w:rsidRPr="0083342F">
              <w:rPr>
                <w:rFonts w:ascii="GHEA Grapalat" w:hAnsi="GHEA Grapalat"/>
                <w:sz w:val="20"/>
                <w:szCs w:val="20"/>
              </w:rPr>
              <w:t xml:space="preserve">номер предусмотренного </w:t>
            </w:r>
            <w:r w:rsidRPr="0083342F">
              <w:rPr>
                <w:rFonts w:ascii="GHEA Grapalat" w:hAnsi="GHEA Grapalat"/>
                <w:spacing w:val="-6"/>
                <w:sz w:val="20"/>
                <w:szCs w:val="20"/>
              </w:rPr>
              <w:t>приглашением</w:t>
            </w:r>
            <w:r w:rsidRPr="0083342F">
              <w:rPr>
                <w:rFonts w:ascii="GHEA Grapalat" w:hAnsi="GHEA Grapalat"/>
                <w:sz w:val="20"/>
                <w:szCs w:val="20"/>
              </w:rPr>
              <w:t xml:space="preserve"> лота</w:t>
            </w:r>
          </w:p>
        </w:tc>
        <w:tc>
          <w:tcPr>
            <w:tcW w:w="1985" w:type="dxa"/>
            <w:vMerge w:val="restart"/>
            <w:vAlign w:val="center"/>
          </w:tcPr>
          <w:p w14:paraId="5B725789" w14:textId="77777777" w:rsidR="00071D1C" w:rsidRPr="002A088D" w:rsidRDefault="00071D1C" w:rsidP="00D42E6E">
            <w:pPr>
              <w:widowControl w:val="0"/>
              <w:jc w:val="center"/>
              <w:rPr>
                <w:rFonts w:ascii="GHEA Grapalat" w:hAnsi="GHEA Grapalat"/>
                <w:sz w:val="20"/>
                <w:szCs w:val="20"/>
              </w:rPr>
            </w:pPr>
            <w:r w:rsidRPr="002A088D">
              <w:rPr>
                <w:rFonts w:ascii="GHEA Grapalat" w:hAnsi="GHEA Grapalat"/>
                <w:sz w:val="20"/>
                <w:szCs w:val="20"/>
              </w:rPr>
              <w:t>промежуточный код, предусмотренный планом закупок по классификации ЕЗК (CPV)</w:t>
            </w:r>
          </w:p>
        </w:tc>
        <w:tc>
          <w:tcPr>
            <w:tcW w:w="1134" w:type="dxa"/>
            <w:vMerge w:val="restart"/>
            <w:vAlign w:val="center"/>
          </w:tcPr>
          <w:p w14:paraId="4C950DB1" w14:textId="2187FE4C" w:rsidR="00071D1C" w:rsidRPr="0083342F" w:rsidRDefault="001D0249" w:rsidP="00D42E6E">
            <w:pPr>
              <w:widowControl w:val="0"/>
              <w:jc w:val="center"/>
              <w:rPr>
                <w:rFonts w:ascii="GHEA Grapalat" w:hAnsi="GHEA Grapalat"/>
                <w:sz w:val="20"/>
                <w:szCs w:val="20"/>
                <w:lang w:val="en-US"/>
              </w:rPr>
            </w:pPr>
            <w:r w:rsidRPr="0083342F">
              <w:rPr>
                <w:rFonts w:ascii="GHEA Grapalat" w:hAnsi="GHEA Grapalat"/>
                <w:sz w:val="20"/>
                <w:szCs w:val="20"/>
              </w:rPr>
              <w:t>наименование</w:t>
            </w:r>
          </w:p>
        </w:tc>
        <w:tc>
          <w:tcPr>
            <w:tcW w:w="1559" w:type="dxa"/>
            <w:vMerge w:val="restart"/>
            <w:vAlign w:val="center"/>
          </w:tcPr>
          <w:p w14:paraId="0D3B20DC" w14:textId="77777777" w:rsidR="00071D1C" w:rsidRPr="0083342F" w:rsidRDefault="00A205BF" w:rsidP="00D42E6E">
            <w:pPr>
              <w:widowControl w:val="0"/>
              <w:ind w:left="-96" w:right="-108"/>
              <w:jc w:val="center"/>
              <w:rPr>
                <w:rFonts w:ascii="GHEA Grapalat" w:hAnsi="GHEA Grapalat"/>
                <w:sz w:val="20"/>
                <w:szCs w:val="20"/>
              </w:rPr>
            </w:pPr>
            <w:r w:rsidRPr="0083342F">
              <w:rPr>
                <w:rFonts w:ascii="GHEA Grapalat" w:hAnsi="GHEA Grapalat"/>
                <w:sz w:val="20"/>
                <w:szCs w:val="20"/>
              </w:rPr>
              <w:t>товарный знак,</w:t>
            </w:r>
            <w:r w:rsidRPr="0083342F">
              <w:rPr>
                <w:rFonts w:ascii="GHEA Grapalat" w:hAnsi="GHEA Grapalat"/>
                <w:sz w:val="20"/>
                <w:szCs w:val="20"/>
                <w:lang w:val="hy-AM"/>
              </w:rPr>
              <w:t xml:space="preserve"> </w:t>
            </w:r>
            <w:r w:rsidR="00572629" w:rsidRPr="0083342F">
              <w:rPr>
                <w:rFonts w:ascii="GHEA Grapalat" w:hAnsi="GHEA Grapalat"/>
                <w:sz w:val="20"/>
                <w:szCs w:val="20"/>
              </w:rPr>
              <w:t>фирменное наименование, модель</w:t>
            </w:r>
            <w:r w:rsidR="00317BD2" w:rsidRPr="0083342F">
              <w:rPr>
                <w:rFonts w:ascii="GHEA Grapalat" w:hAnsi="GHEA Grapalat"/>
                <w:sz w:val="20"/>
                <w:szCs w:val="20"/>
                <w:lang w:val="hy-AM"/>
              </w:rPr>
              <w:t xml:space="preserve"> </w:t>
            </w:r>
            <w:r w:rsidR="00CC6362" w:rsidRPr="0083342F">
              <w:rPr>
                <w:rFonts w:ascii="GHEA Grapalat" w:hAnsi="GHEA Grapalat"/>
                <w:sz w:val="20"/>
                <w:szCs w:val="20"/>
              </w:rPr>
              <w:t xml:space="preserve">и </w:t>
            </w:r>
            <w:r w:rsidR="009F06BA" w:rsidRPr="0083342F">
              <w:rPr>
                <w:rFonts w:ascii="GHEA Grapalat" w:hAnsi="GHEA Grapalat"/>
                <w:sz w:val="20"/>
                <w:szCs w:val="20"/>
              </w:rPr>
              <w:t xml:space="preserve">наименование производителя </w:t>
            </w:r>
            <w:r w:rsidR="00B64ECA" w:rsidRPr="0083342F">
              <w:rPr>
                <w:rStyle w:val="FootnoteReference"/>
                <w:rFonts w:ascii="GHEA Grapalat" w:hAnsi="GHEA Grapalat"/>
                <w:sz w:val="20"/>
                <w:szCs w:val="20"/>
              </w:rPr>
              <w:footnoteReference w:customMarkFollows="1" w:id="27"/>
              <w:t>**</w:t>
            </w:r>
          </w:p>
        </w:tc>
        <w:tc>
          <w:tcPr>
            <w:tcW w:w="2558" w:type="dxa"/>
            <w:vMerge w:val="restart"/>
            <w:vAlign w:val="center"/>
          </w:tcPr>
          <w:p w14:paraId="30685E6E" w14:textId="77777777" w:rsidR="00071D1C" w:rsidRPr="0083342F" w:rsidRDefault="00071D1C" w:rsidP="00D42E6E">
            <w:pPr>
              <w:widowControl w:val="0"/>
              <w:ind w:left="-108" w:right="-59"/>
              <w:jc w:val="center"/>
              <w:rPr>
                <w:rFonts w:ascii="GHEA Grapalat" w:hAnsi="GHEA Grapalat"/>
                <w:sz w:val="20"/>
                <w:szCs w:val="20"/>
              </w:rPr>
            </w:pPr>
            <w:r w:rsidRPr="0083342F">
              <w:rPr>
                <w:rFonts w:ascii="GHEA Grapalat" w:hAnsi="GHEA Grapalat"/>
                <w:sz w:val="20"/>
                <w:szCs w:val="20"/>
              </w:rPr>
              <w:t>техническая характеристика</w:t>
            </w:r>
          </w:p>
        </w:tc>
        <w:tc>
          <w:tcPr>
            <w:tcW w:w="990" w:type="dxa"/>
            <w:vMerge w:val="restart"/>
            <w:vAlign w:val="center"/>
          </w:tcPr>
          <w:p w14:paraId="2EFB78E1" w14:textId="77777777" w:rsidR="00071D1C" w:rsidRPr="0083342F" w:rsidRDefault="00071D1C" w:rsidP="00D42E6E">
            <w:pPr>
              <w:widowControl w:val="0"/>
              <w:ind w:left="-48" w:right="-108"/>
              <w:jc w:val="center"/>
              <w:rPr>
                <w:rFonts w:ascii="GHEA Grapalat" w:hAnsi="GHEA Grapalat"/>
                <w:sz w:val="20"/>
                <w:szCs w:val="20"/>
              </w:rPr>
            </w:pPr>
            <w:r w:rsidRPr="0083342F">
              <w:rPr>
                <w:rFonts w:ascii="GHEA Grapalat" w:hAnsi="GHEA Grapalat"/>
                <w:sz w:val="20"/>
                <w:szCs w:val="20"/>
              </w:rPr>
              <w:t>единица измерения</w:t>
            </w:r>
          </w:p>
        </w:tc>
        <w:tc>
          <w:tcPr>
            <w:tcW w:w="1170" w:type="dxa"/>
            <w:vMerge w:val="restart"/>
            <w:vAlign w:val="center"/>
          </w:tcPr>
          <w:p w14:paraId="00591E31" w14:textId="77777777" w:rsidR="00071D1C" w:rsidRPr="0083342F" w:rsidRDefault="00071D1C" w:rsidP="00D42E6E">
            <w:pPr>
              <w:widowControl w:val="0"/>
              <w:ind w:left="-108" w:right="-108"/>
              <w:jc w:val="center"/>
              <w:rPr>
                <w:rFonts w:ascii="GHEA Grapalat" w:hAnsi="GHEA Grapalat"/>
                <w:sz w:val="20"/>
                <w:szCs w:val="20"/>
              </w:rPr>
            </w:pPr>
            <w:r w:rsidRPr="0083342F">
              <w:rPr>
                <w:rFonts w:ascii="GHEA Grapalat" w:hAnsi="GHEA Grapalat"/>
                <w:sz w:val="20"/>
                <w:szCs w:val="20"/>
              </w:rPr>
              <w:t>цена единицы/драмов РА</w:t>
            </w:r>
          </w:p>
        </w:tc>
        <w:tc>
          <w:tcPr>
            <w:tcW w:w="1170" w:type="dxa"/>
            <w:vMerge w:val="restart"/>
            <w:vAlign w:val="center"/>
          </w:tcPr>
          <w:p w14:paraId="75E7F818" w14:textId="77777777" w:rsidR="00071D1C" w:rsidRPr="0083342F" w:rsidRDefault="00071D1C" w:rsidP="00D42E6E">
            <w:pPr>
              <w:widowControl w:val="0"/>
              <w:ind w:left="-108" w:right="-108"/>
              <w:jc w:val="center"/>
              <w:rPr>
                <w:rFonts w:ascii="GHEA Grapalat" w:hAnsi="GHEA Grapalat"/>
                <w:sz w:val="20"/>
                <w:szCs w:val="20"/>
              </w:rPr>
            </w:pPr>
            <w:r w:rsidRPr="0083342F">
              <w:rPr>
                <w:rFonts w:ascii="GHEA Grapalat" w:hAnsi="GHEA Grapalat"/>
                <w:sz w:val="20"/>
                <w:szCs w:val="20"/>
              </w:rPr>
              <w:t>общая цена/драмов РА</w:t>
            </w:r>
          </w:p>
        </w:tc>
        <w:tc>
          <w:tcPr>
            <w:tcW w:w="990" w:type="dxa"/>
            <w:vMerge w:val="restart"/>
            <w:vAlign w:val="center"/>
          </w:tcPr>
          <w:p w14:paraId="5F2596B2" w14:textId="77777777" w:rsidR="00071D1C" w:rsidRPr="0083342F" w:rsidRDefault="00071D1C" w:rsidP="00D42E6E">
            <w:pPr>
              <w:widowControl w:val="0"/>
              <w:ind w:left="-126" w:right="-108"/>
              <w:jc w:val="center"/>
              <w:rPr>
                <w:rFonts w:ascii="GHEA Grapalat" w:hAnsi="GHEA Grapalat"/>
                <w:sz w:val="20"/>
                <w:szCs w:val="20"/>
              </w:rPr>
            </w:pPr>
            <w:r w:rsidRPr="0083342F">
              <w:rPr>
                <w:rFonts w:ascii="GHEA Grapalat" w:hAnsi="GHEA Grapalat"/>
                <w:sz w:val="20"/>
                <w:szCs w:val="20"/>
              </w:rPr>
              <w:t>общий объем</w:t>
            </w:r>
          </w:p>
        </w:tc>
        <w:tc>
          <w:tcPr>
            <w:tcW w:w="1980" w:type="dxa"/>
            <w:gridSpan w:val="2"/>
            <w:vAlign w:val="center"/>
          </w:tcPr>
          <w:p w14:paraId="40131B22" w14:textId="77777777" w:rsidR="00071D1C" w:rsidRPr="0083342F" w:rsidRDefault="00071D1C" w:rsidP="00D42E6E">
            <w:pPr>
              <w:widowControl w:val="0"/>
              <w:jc w:val="center"/>
              <w:rPr>
                <w:rFonts w:ascii="GHEA Grapalat" w:hAnsi="GHEA Grapalat"/>
                <w:sz w:val="20"/>
                <w:szCs w:val="20"/>
              </w:rPr>
            </w:pPr>
            <w:r w:rsidRPr="0083342F">
              <w:rPr>
                <w:rFonts w:ascii="GHEA Grapalat" w:hAnsi="GHEA Grapalat"/>
                <w:sz w:val="20"/>
                <w:szCs w:val="20"/>
              </w:rPr>
              <w:t>поставки</w:t>
            </w:r>
          </w:p>
        </w:tc>
      </w:tr>
      <w:tr w:rsidR="0083342F" w:rsidRPr="0083342F" w14:paraId="74624E89" w14:textId="77777777" w:rsidTr="002A088D">
        <w:trPr>
          <w:trHeight w:val="445"/>
        </w:trPr>
        <w:tc>
          <w:tcPr>
            <w:tcW w:w="1242" w:type="dxa"/>
            <w:vMerge/>
            <w:vAlign w:val="center"/>
          </w:tcPr>
          <w:p w14:paraId="27663E24" w14:textId="77777777" w:rsidR="0083342F" w:rsidRPr="0083342F" w:rsidRDefault="0083342F" w:rsidP="00D42E6E">
            <w:pPr>
              <w:widowControl w:val="0"/>
              <w:jc w:val="center"/>
              <w:rPr>
                <w:rFonts w:ascii="GHEA Grapalat" w:hAnsi="GHEA Grapalat"/>
                <w:sz w:val="20"/>
                <w:szCs w:val="20"/>
              </w:rPr>
            </w:pPr>
          </w:p>
        </w:tc>
        <w:tc>
          <w:tcPr>
            <w:tcW w:w="1985" w:type="dxa"/>
            <w:vMerge/>
            <w:vAlign w:val="center"/>
          </w:tcPr>
          <w:p w14:paraId="186AB75C" w14:textId="77777777" w:rsidR="0083342F" w:rsidRPr="0083342F" w:rsidRDefault="0083342F" w:rsidP="00D42E6E">
            <w:pPr>
              <w:widowControl w:val="0"/>
              <w:jc w:val="center"/>
              <w:rPr>
                <w:rFonts w:ascii="GHEA Grapalat" w:hAnsi="GHEA Grapalat"/>
                <w:sz w:val="20"/>
                <w:szCs w:val="20"/>
              </w:rPr>
            </w:pPr>
          </w:p>
        </w:tc>
        <w:tc>
          <w:tcPr>
            <w:tcW w:w="1134" w:type="dxa"/>
            <w:vMerge/>
            <w:vAlign w:val="center"/>
          </w:tcPr>
          <w:p w14:paraId="5108F473" w14:textId="77777777" w:rsidR="0083342F" w:rsidRPr="0083342F" w:rsidRDefault="0083342F" w:rsidP="00D42E6E">
            <w:pPr>
              <w:widowControl w:val="0"/>
              <w:jc w:val="center"/>
              <w:rPr>
                <w:rFonts w:ascii="GHEA Grapalat" w:hAnsi="GHEA Grapalat"/>
                <w:sz w:val="20"/>
                <w:szCs w:val="20"/>
              </w:rPr>
            </w:pPr>
          </w:p>
        </w:tc>
        <w:tc>
          <w:tcPr>
            <w:tcW w:w="1559" w:type="dxa"/>
            <w:vMerge/>
            <w:vAlign w:val="center"/>
          </w:tcPr>
          <w:p w14:paraId="5F96CA2D" w14:textId="77777777" w:rsidR="0083342F" w:rsidRPr="0083342F" w:rsidRDefault="0083342F" w:rsidP="00D42E6E">
            <w:pPr>
              <w:widowControl w:val="0"/>
              <w:jc w:val="center"/>
              <w:rPr>
                <w:rFonts w:ascii="GHEA Grapalat" w:hAnsi="GHEA Grapalat"/>
                <w:sz w:val="20"/>
                <w:szCs w:val="20"/>
              </w:rPr>
            </w:pPr>
          </w:p>
        </w:tc>
        <w:tc>
          <w:tcPr>
            <w:tcW w:w="2558" w:type="dxa"/>
            <w:vMerge/>
            <w:vAlign w:val="center"/>
          </w:tcPr>
          <w:p w14:paraId="36D6F77D" w14:textId="77777777" w:rsidR="0083342F" w:rsidRPr="0083342F" w:rsidRDefault="0083342F" w:rsidP="00D42E6E">
            <w:pPr>
              <w:widowControl w:val="0"/>
              <w:jc w:val="center"/>
              <w:rPr>
                <w:rFonts w:ascii="GHEA Grapalat" w:hAnsi="GHEA Grapalat"/>
                <w:sz w:val="20"/>
                <w:szCs w:val="20"/>
              </w:rPr>
            </w:pPr>
          </w:p>
        </w:tc>
        <w:tc>
          <w:tcPr>
            <w:tcW w:w="990" w:type="dxa"/>
            <w:vMerge/>
            <w:vAlign w:val="center"/>
          </w:tcPr>
          <w:p w14:paraId="6FE159C3" w14:textId="77777777" w:rsidR="0083342F" w:rsidRPr="0083342F" w:rsidRDefault="0083342F" w:rsidP="00D42E6E">
            <w:pPr>
              <w:widowControl w:val="0"/>
              <w:jc w:val="center"/>
              <w:rPr>
                <w:rFonts w:ascii="GHEA Grapalat" w:hAnsi="GHEA Grapalat"/>
                <w:sz w:val="20"/>
                <w:szCs w:val="20"/>
              </w:rPr>
            </w:pPr>
          </w:p>
        </w:tc>
        <w:tc>
          <w:tcPr>
            <w:tcW w:w="1170" w:type="dxa"/>
            <w:vMerge/>
            <w:vAlign w:val="center"/>
          </w:tcPr>
          <w:p w14:paraId="333D8880" w14:textId="77777777" w:rsidR="0083342F" w:rsidRPr="0083342F" w:rsidRDefault="0083342F" w:rsidP="00D42E6E">
            <w:pPr>
              <w:widowControl w:val="0"/>
              <w:jc w:val="center"/>
              <w:rPr>
                <w:rFonts w:ascii="GHEA Grapalat" w:hAnsi="GHEA Grapalat"/>
                <w:sz w:val="20"/>
                <w:szCs w:val="20"/>
              </w:rPr>
            </w:pPr>
          </w:p>
        </w:tc>
        <w:tc>
          <w:tcPr>
            <w:tcW w:w="1170" w:type="dxa"/>
            <w:vMerge/>
            <w:vAlign w:val="center"/>
          </w:tcPr>
          <w:p w14:paraId="5AAA5750" w14:textId="77777777" w:rsidR="0083342F" w:rsidRPr="0083342F" w:rsidRDefault="0083342F" w:rsidP="00D42E6E">
            <w:pPr>
              <w:widowControl w:val="0"/>
              <w:jc w:val="center"/>
              <w:rPr>
                <w:rFonts w:ascii="GHEA Grapalat" w:hAnsi="GHEA Grapalat"/>
                <w:sz w:val="20"/>
                <w:szCs w:val="20"/>
              </w:rPr>
            </w:pPr>
          </w:p>
        </w:tc>
        <w:tc>
          <w:tcPr>
            <w:tcW w:w="990" w:type="dxa"/>
            <w:vMerge/>
            <w:vAlign w:val="center"/>
          </w:tcPr>
          <w:p w14:paraId="53E47679" w14:textId="77777777" w:rsidR="0083342F" w:rsidRPr="0083342F" w:rsidRDefault="0083342F" w:rsidP="00D42E6E">
            <w:pPr>
              <w:widowControl w:val="0"/>
              <w:jc w:val="center"/>
              <w:rPr>
                <w:rFonts w:ascii="GHEA Grapalat" w:hAnsi="GHEA Grapalat"/>
                <w:sz w:val="20"/>
                <w:szCs w:val="20"/>
              </w:rPr>
            </w:pPr>
          </w:p>
        </w:tc>
        <w:tc>
          <w:tcPr>
            <w:tcW w:w="900" w:type="dxa"/>
            <w:vAlign w:val="center"/>
          </w:tcPr>
          <w:p w14:paraId="7EA1D4B3" w14:textId="77777777" w:rsidR="0083342F" w:rsidRPr="0083342F" w:rsidRDefault="0083342F" w:rsidP="00D42E6E">
            <w:pPr>
              <w:widowControl w:val="0"/>
              <w:ind w:left="-108" w:right="-108"/>
              <w:jc w:val="center"/>
              <w:rPr>
                <w:rFonts w:ascii="GHEA Grapalat" w:hAnsi="GHEA Grapalat"/>
                <w:sz w:val="20"/>
                <w:szCs w:val="20"/>
              </w:rPr>
            </w:pPr>
            <w:r w:rsidRPr="0083342F">
              <w:rPr>
                <w:rFonts w:ascii="GHEA Grapalat" w:hAnsi="GHEA Grapalat"/>
                <w:sz w:val="20"/>
                <w:szCs w:val="20"/>
              </w:rPr>
              <w:t>адрес</w:t>
            </w:r>
          </w:p>
        </w:tc>
        <w:tc>
          <w:tcPr>
            <w:tcW w:w="1080" w:type="dxa"/>
            <w:vAlign w:val="center"/>
          </w:tcPr>
          <w:p w14:paraId="713409A1" w14:textId="77777777" w:rsidR="0083342F" w:rsidRPr="0083342F" w:rsidRDefault="0083342F" w:rsidP="00D42E6E">
            <w:pPr>
              <w:widowControl w:val="0"/>
              <w:ind w:left="-132" w:right="-129"/>
              <w:jc w:val="center"/>
              <w:rPr>
                <w:rFonts w:ascii="GHEA Grapalat" w:hAnsi="GHEA Grapalat"/>
                <w:sz w:val="20"/>
                <w:szCs w:val="20"/>
                <w:lang w:val="en-US"/>
              </w:rPr>
            </w:pPr>
            <w:r w:rsidRPr="0083342F">
              <w:rPr>
                <w:rFonts w:ascii="GHEA Grapalat" w:hAnsi="GHEA Grapalat"/>
                <w:sz w:val="20"/>
                <w:szCs w:val="20"/>
              </w:rPr>
              <w:t>срок</w:t>
            </w:r>
            <w:r w:rsidRPr="0083342F">
              <w:rPr>
                <w:rStyle w:val="FootnoteReference"/>
                <w:rFonts w:ascii="GHEA Grapalat" w:hAnsi="GHEA Grapalat"/>
                <w:sz w:val="20"/>
                <w:szCs w:val="20"/>
              </w:rPr>
              <w:footnoteReference w:customMarkFollows="1" w:id="28"/>
              <w:t>***</w:t>
            </w:r>
          </w:p>
        </w:tc>
      </w:tr>
      <w:tr w:rsidR="002A088D" w:rsidRPr="0083342F" w14:paraId="2CD615B4" w14:textId="77777777" w:rsidTr="002A088D">
        <w:trPr>
          <w:trHeight w:val="445"/>
        </w:trPr>
        <w:tc>
          <w:tcPr>
            <w:tcW w:w="1242" w:type="dxa"/>
            <w:vAlign w:val="center"/>
          </w:tcPr>
          <w:p w14:paraId="24D53674" w14:textId="77777777" w:rsidR="002A088D" w:rsidRPr="0083342F" w:rsidRDefault="002A088D" w:rsidP="00D42E6E">
            <w:pPr>
              <w:widowControl w:val="0"/>
              <w:jc w:val="center"/>
              <w:rPr>
                <w:rFonts w:ascii="GHEA Grapalat" w:hAnsi="GHEA Grapalat"/>
                <w:sz w:val="20"/>
                <w:szCs w:val="20"/>
              </w:rPr>
            </w:pPr>
          </w:p>
        </w:tc>
        <w:tc>
          <w:tcPr>
            <w:tcW w:w="1985" w:type="dxa"/>
            <w:vAlign w:val="center"/>
          </w:tcPr>
          <w:p w14:paraId="2296CE11" w14:textId="77777777" w:rsidR="002A088D" w:rsidRPr="0083342F" w:rsidRDefault="002A088D" w:rsidP="00D42E6E">
            <w:pPr>
              <w:widowControl w:val="0"/>
              <w:jc w:val="center"/>
              <w:rPr>
                <w:rFonts w:ascii="GHEA Grapalat" w:hAnsi="GHEA Grapalat"/>
                <w:sz w:val="20"/>
                <w:szCs w:val="20"/>
              </w:rPr>
            </w:pPr>
          </w:p>
        </w:tc>
        <w:tc>
          <w:tcPr>
            <w:tcW w:w="1134" w:type="dxa"/>
            <w:vAlign w:val="center"/>
          </w:tcPr>
          <w:p w14:paraId="0E6C386C" w14:textId="77777777" w:rsidR="002A088D" w:rsidRPr="0083342F" w:rsidRDefault="002A088D" w:rsidP="00D42E6E">
            <w:pPr>
              <w:widowControl w:val="0"/>
              <w:jc w:val="center"/>
              <w:rPr>
                <w:rFonts w:ascii="GHEA Grapalat" w:hAnsi="GHEA Grapalat"/>
                <w:sz w:val="20"/>
                <w:szCs w:val="20"/>
              </w:rPr>
            </w:pPr>
          </w:p>
        </w:tc>
        <w:tc>
          <w:tcPr>
            <w:tcW w:w="1559" w:type="dxa"/>
            <w:vAlign w:val="center"/>
          </w:tcPr>
          <w:p w14:paraId="68BD3D55" w14:textId="77777777" w:rsidR="002A088D" w:rsidRPr="0083342F" w:rsidRDefault="002A088D" w:rsidP="00D42E6E">
            <w:pPr>
              <w:widowControl w:val="0"/>
              <w:jc w:val="center"/>
              <w:rPr>
                <w:rFonts w:ascii="GHEA Grapalat" w:hAnsi="GHEA Grapalat"/>
                <w:sz w:val="20"/>
                <w:szCs w:val="20"/>
              </w:rPr>
            </w:pPr>
          </w:p>
        </w:tc>
        <w:tc>
          <w:tcPr>
            <w:tcW w:w="2558" w:type="dxa"/>
            <w:vAlign w:val="center"/>
          </w:tcPr>
          <w:p w14:paraId="3EE6C543" w14:textId="77777777" w:rsidR="002A088D" w:rsidRPr="0083342F" w:rsidRDefault="002A088D" w:rsidP="00D42E6E">
            <w:pPr>
              <w:widowControl w:val="0"/>
              <w:jc w:val="center"/>
              <w:rPr>
                <w:rFonts w:ascii="GHEA Grapalat" w:hAnsi="GHEA Grapalat"/>
                <w:sz w:val="20"/>
                <w:szCs w:val="20"/>
              </w:rPr>
            </w:pPr>
          </w:p>
        </w:tc>
        <w:tc>
          <w:tcPr>
            <w:tcW w:w="990" w:type="dxa"/>
            <w:vAlign w:val="center"/>
          </w:tcPr>
          <w:p w14:paraId="362A7DF2" w14:textId="77777777" w:rsidR="002A088D" w:rsidRPr="0083342F" w:rsidRDefault="002A088D" w:rsidP="00D42E6E">
            <w:pPr>
              <w:widowControl w:val="0"/>
              <w:jc w:val="center"/>
              <w:rPr>
                <w:rFonts w:ascii="GHEA Grapalat" w:hAnsi="GHEA Grapalat"/>
                <w:sz w:val="20"/>
                <w:szCs w:val="20"/>
              </w:rPr>
            </w:pPr>
          </w:p>
        </w:tc>
        <w:tc>
          <w:tcPr>
            <w:tcW w:w="1170" w:type="dxa"/>
            <w:vAlign w:val="center"/>
          </w:tcPr>
          <w:p w14:paraId="172E8841" w14:textId="77777777" w:rsidR="002A088D" w:rsidRPr="0083342F" w:rsidRDefault="002A088D" w:rsidP="00D42E6E">
            <w:pPr>
              <w:widowControl w:val="0"/>
              <w:jc w:val="center"/>
              <w:rPr>
                <w:rFonts w:ascii="GHEA Grapalat" w:hAnsi="GHEA Grapalat"/>
                <w:sz w:val="20"/>
                <w:szCs w:val="20"/>
              </w:rPr>
            </w:pPr>
          </w:p>
        </w:tc>
        <w:tc>
          <w:tcPr>
            <w:tcW w:w="1170" w:type="dxa"/>
            <w:vAlign w:val="center"/>
          </w:tcPr>
          <w:p w14:paraId="6F2DE932" w14:textId="77777777" w:rsidR="002A088D" w:rsidRPr="0083342F" w:rsidRDefault="002A088D" w:rsidP="00D42E6E">
            <w:pPr>
              <w:widowControl w:val="0"/>
              <w:jc w:val="center"/>
              <w:rPr>
                <w:rFonts w:ascii="GHEA Grapalat" w:hAnsi="GHEA Grapalat"/>
                <w:sz w:val="20"/>
                <w:szCs w:val="20"/>
              </w:rPr>
            </w:pPr>
          </w:p>
        </w:tc>
        <w:tc>
          <w:tcPr>
            <w:tcW w:w="990" w:type="dxa"/>
            <w:vAlign w:val="center"/>
          </w:tcPr>
          <w:p w14:paraId="4F581D39" w14:textId="77777777" w:rsidR="002A088D" w:rsidRPr="0083342F" w:rsidRDefault="002A088D" w:rsidP="00D42E6E">
            <w:pPr>
              <w:widowControl w:val="0"/>
              <w:jc w:val="center"/>
              <w:rPr>
                <w:rFonts w:ascii="GHEA Grapalat" w:hAnsi="GHEA Grapalat"/>
                <w:sz w:val="20"/>
                <w:szCs w:val="20"/>
              </w:rPr>
            </w:pPr>
          </w:p>
        </w:tc>
        <w:tc>
          <w:tcPr>
            <w:tcW w:w="900" w:type="dxa"/>
            <w:vAlign w:val="center"/>
          </w:tcPr>
          <w:p w14:paraId="0265E981" w14:textId="77777777" w:rsidR="002A088D" w:rsidRPr="0083342F" w:rsidRDefault="002A088D" w:rsidP="00D42E6E">
            <w:pPr>
              <w:widowControl w:val="0"/>
              <w:ind w:left="-108" w:right="-108"/>
              <w:jc w:val="center"/>
              <w:rPr>
                <w:rFonts w:ascii="GHEA Grapalat" w:hAnsi="GHEA Grapalat"/>
                <w:sz w:val="20"/>
                <w:szCs w:val="20"/>
              </w:rPr>
            </w:pPr>
          </w:p>
        </w:tc>
        <w:tc>
          <w:tcPr>
            <w:tcW w:w="1080" w:type="dxa"/>
            <w:vAlign w:val="center"/>
          </w:tcPr>
          <w:p w14:paraId="1ABBAC84" w14:textId="77777777" w:rsidR="002A088D" w:rsidRPr="0083342F" w:rsidRDefault="002A088D" w:rsidP="00D42E6E">
            <w:pPr>
              <w:widowControl w:val="0"/>
              <w:ind w:left="-132" w:right="-129"/>
              <w:jc w:val="center"/>
              <w:rPr>
                <w:rFonts w:ascii="GHEA Grapalat" w:hAnsi="GHEA Grapalat"/>
                <w:sz w:val="20"/>
                <w:szCs w:val="20"/>
              </w:rPr>
            </w:pPr>
          </w:p>
        </w:tc>
      </w:tr>
      <w:tr w:rsidR="00570BB2" w:rsidRPr="0083342F" w14:paraId="69690488" w14:textId="77777777" w:rsidTr="009D2E6A">
        <w:trPr>
          <w:cantSplit/>
          <w:trHeight w:val="1134"/>
        </w:trPr>
        <w:tc>
          <w:tcPr>
            <w:tcW w:w="1242" w:type="dxa"/>
            <w:vAlign w:val="center"/>
          </w:tcPr>
          <w:p w14:paraId="3A976D41" w14:textId="3603FE27" w:rsidR="00570BB2" w:rsidRPr="0083342F"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t>1</w:t>
            </w:r>
          </w:p>
        </w:tc>
        <w:tc>
          <w:tcPr>
            <w:tcW w:w="1985" w:type="dxa"/>
            <w:vAlign w:val="center"/>
          </w:tcPr>
          <w:p w14:paraId="3EFE9A26" w14:textId="77777777" w:rsidR="00570BB2" w:rsidRPr="00896A2E" w:rsidRDefault="00570BB2" w:rsidP="00570BB2">
            <w:pPr>
              <w:spacing w:line="256" w:lineRule="auto"/>
              <w:jc w:val="center"/>
              <w:rPr>
                <w:rFonts w:ascii="GHEA Grapalat" w:hAnsi="GHEA Grapalat" w:cs="Calibri"/>
                <w:color w:val="000000"/>
                <w:sz w:val="18"/>
                <w:szCs w:val="18"/>
              </w:rPr>
            </w:pPr>
            <w:r w:rsidRPr="00896A2E">
              <w:rPr>
                <w:rFonts w:ascii="GHEA Grapalat" w:hAnsi="GHEA Grapalat" w:cs="Calibri"/>
                <w:color w:val="000000"/>
                <w:sz w:val="18"/>
                <w:szCs w:val="18"/>
              </w:rPr>
              <w:t>44192610</w:t>
            </w:r>
          </w:p>
          <w:p w14:paraId="5E472942" w14:textId="33DBFA0C" w:rsidR="00570BB2" w:rsidRPr="0083342F" w:rsidRDefault="00570BB2" w:rsidP="00570BB2">
            <w:pPr>
              <w:jc w:val="center"/>
              <w:rPr>
                <w:rFonts w:ascii="GHEA Grapalat" w:hAnsi="GHEA Grapalat" w:cs="Calibri"/>
                <w:color w:val="000000"/>
                <w:sz w:val="20"/>
                <w:szCs w:val="20"/>
              </w:rPr>
            </w:pPr>
          </w:p>
        </w:tc>
        <w:tc>
          <w:tcPr>
            <w:tcW w:w="1134" w:type="dxa"/>
          </w:tcPr>
          <w:p w14:paraId="6B06B03A" w14:textId="179AEBA8" w:rsidR="00570BB2" w:rsidRPr="0083342F" w:rsidRDefault="00570BB2" w:rsidP="00570BB2">
            <w:pPr>
              <w:jc w:val="center"/>
              <w:rPr>
                <w:sz w:val="20"/>
                <w:szCs w:val="20"/>
              </w:rPr>
            </w:pPr>
            <w:r w:rsidRPr="009D1FAF">
              <w:t>Гвоздь</w:t>
            </w:r>
          </w:p>
        </w:tc>
        <w:tc>
          <w:tcPr>
            <w:tcW w:w="1559" w:type="dxa"/>
            <w:vAlign w:val="center"/>
          </w:tcPr>
          <w:p w14:paraId="7AA38672"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7D59A64F" w14:textId="383ACB59" w:rsidR="00570BB2" w:rsidRPr="00594066" w:rsidRDefault="00570BB2" w:rsidP="00570BB2">
            <w:pPr>
              <w:rPr>
                <w:rFonts w:ascii="GHEA Grapalat" w:hAnsi="GHEA Grapalat" w:cs="Arial"/>
                <w:sz w:val="12"/>
                <w:szCs w:val="12"/>
              </w:rPr>
            </w:pPr>
            <w:r w:rsidRPr="00594066">
              <w:rPr>
                <w:rFonts w:ascii="GHEA Grapalat" w:hAnsi="GHEA Grapalat" w:cs="Arial"/>
                <w:sz w:val="12"/>
                <w:szCs w:val="12"/>
              </w:rPr>
              <w:t>.</w:t>
            </w:r>
            <w:r>
              <w:t xml:space="preserve"> </w:t>
            </w:r>
            <w:r>
              <w:t>Металлический строительный гвоздь 70 мм</w:t>
            </w:r>
          </w:p>
          <w:p w14:paraId="6E69BA79" w14:textId="271F1545" w:rsidR="00570BB2" w:rsidRPr="00594066" w:rsidRDefault="00570BB2" w:rsidP="00570BB2">
            <w:pPr>
              <w:widowControl w:val="0"/>
              <w:jc w:val="center"/>
              <w:rPr>
                <w:rFonts w:ascii="GHEA Grapalat" w:hAnsi="GHEA Grapalat"/>
                <w:sz w:val="12"/>
                <w:szCs w:val="12"/>
              </w:rPr>
            </w:pPr>
          </w:p>
        </w:tc>
        <w:tc>
          <w:tcPr>
            <w:tcW w:w="990" w:type="dxa"/>
            <w:vAlign w:val="center"/>
          </w:tcPr>
          <w:p w14:paraId="6923A5EC" w14:textId="48F641EB" w:rsidR="00570BB2" w:rsidRPr="00594066" w:rsidRDefault="00570BB2" w:rsidP="00570BB2">
            <w:pPr>
              <w:widowControl w:val="0"/>
              <w:jc w:val="center"/>
              <w:rPr>
                <w:rFonts w:ascii="GHEA Grapalat" w:hAnsi="GHEA Grapalat"/>
                <w:sz w:val="20"/>
                <w:szCs w:val="20"/>
              </w:rPr>
            </w:pPr>
            <w:r>
              <w:t>кг</w:t>
            </w:r>
          </w:p>
        </w:tc>
        <w:tc>
          <w:tcPr>
            <w:tcW w:w="1170" w:type="dxa"/>
            <w:vAlign w:val="center"/>
          </w:tcPr>
          <w:p w14:paraId="17A13337" w14:textId="2A8BC0FD" w:rsidR="00570BB2" w:rsidRPr="0083342F" w:rsidRDefault="00570BB2" w:rsidP="00570BB2">
            <w:pPr>
              <w:widowControl w:val="0"/>
              <w:jc w:val="center"/>
              <w:rPr>
                <w:rFonts w:ascii="GHEA Grapalat" w:hAnsi="GHEA Grapalat"/>
                <w:sz w:val="20"/>
                <w:szCs w:val="20"/>
                <w:lang w:val="hy-AM"/>
              </w:rPr>
            </w:pPr>
            <w:r w:rsidRPr="00896A2E">
              <w:rPr>
                <w:rFonts w:ascii="GHEA Grapalat" w:hAnsi="GHEA Grapalat"/>
                <w:color w:val="000000"/>
                <w:sz w:val="18"/>
                <w:szCs w:val="18"/>
                <w:lang w:val="hy-AM"/>
              </w:rPr>
              <w:t>500</w:t>
            </w:r>
          </w:p>
        </w:tc>
        <w:tc>
          <w:tcPr>
            <w:tcW w:w="1170" w:type="dxa"/>
            <w:vAlign w:val="center"/>
          </w:tcPr>
          <w:p w14:paraId="1E368EB6" w14:textId="54C7CAD1" w:rsidR="00570BB2" w:rsidRPr="0083342F" w:rsidRDefault="00570BB2" w:rsidP="00570BB2">
            <w:pPr>
              <w:widowControl w:val="0"/>
              <w:ind w:left="113" w:right="113"/>
              <w:jc w:val="center"/>
              <w:rPr>
                <w:rFonts w:ascii="GHEA Grapalat" w:hAnsi="GHEA Grapalat"/>
                <w:sz w:val="20"/>
                <w:szCs w:val="20"/>
                <w:lang w:val="hy-AM"/>
              </w:rPr>
            </w:pPr>
            <w:r w:rsidRPr="00896A2E">
              <w:rPr>
                <w:rFonts w:ascii="GHEA Grapalat" w:hAnsi="GHEA Grapalat"/>
                <w:color w:val="000000"/>
                <w:sz w:val="18"/>
                <w:szCs w:val="18"/>
              </w:rPr>
              <w:t>600</w:t>
            </w:r>
          </w:p>
        </w:tc>
        <w:tc>
          <w:tcPr>
            <w:tcW w:w="990" w:type="dxa"/>
            <w:vAlign w:val="center"/>
          </w:tcPr>
          <w:p w14:paraId="2E0DABC4" w14:textId="507A7FA8" w:rsidR="00570BB2" w:rsidRPr="00851361" w:rsidRDefault="00570BB2" w:rsidP="00570BB2">
            <w:pPr>
              <w:jc w:val="center"/>
              <w:rPr>
                <w:rFonts w:ascii="GHEA Grapalat" w:hAnsi="GHEA Grapalat" w:cs="Calibri"/>
                <w:color w:val="000000"/>
                <w:sz w:val="20"/>
                <w:szCs w:val="20"/>
              </w:rPr>
            </w:pPr>
            <w:r w:rsidRPr="00896A2E">
              <w:rPr>
                <w:rFonts w:ascii="GHEA Grapalat" w:hAnsi="GHEA Grapalat"/>
                <w:sz w:val="18"/>
                <w:szCs w:val="18"/>
                <w:lang w:val="hy-AM"/>
              </w:rPr>
              <w:t>300 000</w:t>
            </w:r>
          </w:p>
        </w:tc>
        <w:tc>
          <w:tcPr>
            <w:tcW w:w="900" w:type="dxa"/>
            <w:vMerge w:val="restart"/>
            <w:vAlign w:val="center"/>
          </w:tcPr>
          <w:p w14:paraId="199E6616" w14:textId="77777777" w:rsidR="00570BB2" w:rsidRDefault="00570BB2" w:rsidP="00570BB2">
            <w:pPr>
              <w:pStyle w:val="NormalWeb"/>
            </w:pPr>
            <w:r>
              <w:t>Филиал «Хразданск</w:t>
            </w:r>
            <w:r>
              <w:lastRenderedPageBreak/>
              <w:t>ое лесное хозяйство» ГНКО «Айантар», г. Храздан, Джрарат 2.</w:t>
            </w:r>
          </w:p>
          <w:p w14:paraId="5D835B43" w14:textId="65244AB1" w:rsidR="00570BB2" w:rsidRPr="0083342F" w:rsidRDefault="00570BB2" w:rsidP="00570BB2">
            <w:pPr>
              <w:widowControl w:val="0"/>
              <w:jc w:val="center"/>
              <w:rPr>
                <w:rFonts w:ascii="GHEA Grapalat" w:hAnsi="GHEA Grapalat"/>
                <w:sz w:val="20"/>
                <w:szCs w:val="20"/>
              </w:rPr>
            </w:pPr>
          </w:p>
        </w:tc>
        <w:tc>
          <w:tcPr>
            <w:tcW w:w="1080" w:type="dxa"/>
            <w:vMerge w:val="restart"/>
            <w:vAlign w:val="center"/>
          </w:tcPr>
          <w:p w14:paraId="26FD95D0" w14:textId="0B1D70D8" w:rsidR="00570BB2" w:rsidRPr="00D05326" w:rsidRDefault="00570BB2" w:rsidP="00570BB2">
            <w:pPr>
              <w:widowControl w:val="0"/>
              <w:jc w:val="center"/>
              <w:rPr>
                <w:rFonts w:ascii="GHEA Grapalat" w:hAnsi="GHEA Grapalat"/>
                <w:sz w:val="20"/>
                <w:szCs w:val="20"/>
              </w:rPr>
            </w:pPr>
            <w:r>
              <w:lastRenderedPageBreak/>
              <w:t>Со дня заключения договор</w:t>
            </w:r>
            <w:r>
              <w:lastRenderedPageBreak/>
              <w:t>а — 20 календарных дней.</w:t>
            </w:r>
          </w:p>
        </w:tc>
      </w:tr>
      <w:tr w:rsidR="00570BB2" w:rsidRPr="0083342F" w14:paraId="0D7B1003" w14:textId="77777777" w:rsidTr="003F6F93">
        <w:trPr>
          <w:cantSplit/>
          <w:trHeight w:val="1134"/>
        </w:trPr>
        <w:tc>
          <w:tcPr>
            <w:tcW w:w="1242" w:type="dxa"/>
            <w:vAlign w:val="center"/>
          </w:tcPr>
          <w:p w14:paraId="034714CF" w14:textId="41357628"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lastRenderedPageBreak/>
              <w:t>2</w:t>
            </w:r>
          </w:p>
        </w:tc>
        <w:tc>
          <w:tcPr>
            <w:tcW w:w="1985" w:type="dxa"/>
            <w:vAlign w:val="center"/>
          </w:tcPr>
          <w:p w14:paraId="486C7CBF" w14:textId="77777777" w:rsidR="00570BB2" w:rsidRPr="00896A2E" w:rsidRDefault="00570BB2" w:rsidP="00570BB2">
            <w:pPr>
              <w:spacing w:line="256" w:lineRule="auto"/>
              <w:jc w:val="center"/>
              <w:rPr>
                <w:rFonts w:ascii="GHEA Grapalat" w:hAnsi="GHEA Grapalat" w:cs="Calibri"/>
                <w:color w:val="000000"/>
                <w:sz w:val="18"/>
                <w:szCs w:val="18"/>
              </w:rPr>
            </w:pPr>
            <w:r w:rsidRPr="00896A2E">
              <w:rPr>
                <w:rFonts w:ascii="GHEA Grapalat" w:hAnsi="GHEA Grapalat" w:cs="Calibri"/>
                <w:color w:val="000000"/>
                <w:sz w:val="18"/>
                <w:szCs w:val="18"/>
              </w:rPr>
              <w:t>44511190</w:t>
            </w:r>
          </w:p>
          <w:p w14:paraId="58F60C55" w14:textId="77777777" w:rsidR="00570BB2" w:rsidRDefault="00570BB2" w:rsidP="00570BB2">
            <w:pPr>
              <w:jc w:val="center"/>
              <w:rPr>
                <w:rFonts w:ascii="GHEA Grapalat" w:hAnsi="GHEA Grapalat" w:cs="Calibri"/>
                <w:color w:val="000000"/>
                <w:sz w:val="22"/>
                <w:szCs w:val="22"/>
              </w:rPr>
            </w:pPr>
          </w:p>
        </w:tc>
        <w:tc>
          <w:tcPr>
            <w:tcW w:w="1134" w:type="dxa"/>
          </w:tcPr>
          <w:p w14:paraId="72440F7D" w14:textId="2D4F3BC3" w:rsidR="00570BB2" w:rsidRDefault="00570BB2" w:rsidP="00570BB2">
            <w:pPr>
              <w:jc w:val="center"/>
            </w:pPr>
            <w:r w:rsidRPr="009D1FAF">
              <w:t>Топор</w:t>
            </w:r>
          </w:p>
        </w:tc>
        <w:tc>
          <w:tcPr>
            <w:tcW w:w="1559" w:type="dxa"/>
            <w:vAlign w:val="center"/>
          </w:tcPr>
          <w:p w14:paraId="381333DC"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53B945BA" w14:textId="7475629C" w:rsidR="00570BB2" w:rsidRPr="00594066" w:rsidRDefault="00570BB2" w:rsidP="00570BB2">
            <w:pPr>
              <w:rPr>
                <w:rFonts w:ascii="GHEA Grapalat" w:hAnsi="GHEA Grapalat" w:cs="Arial"/>
                <w:sz w:val="12"/>
                <w:szCs w:val="12"/>
              </w:rPr>
            </w:pPr>
            <w:r>
              <w:t>С деревянной обработанной рукояткой длиной 50 см, изготовленной из древесины; из стали марок 8Ф, 35ХГСА, У7А; ширина рабочей (острой) части 10–12 см.</w:t>
            </w:r>
          </w:p>
        </w:tc>
        <w:tc>
          <w:tcPr>
            <w:tcW w:w="990" w:type="dxa"/>
            <w:vAlign w:val="center"/>
          </w:tcPr>
          <w:p w14:paraId="05B4E35D" w14:textId="33E66A66" w:rsidR="00570BB2" w:rsidRDefault="00570BB2" w:rsidP="00570BB2">
            <w:pPr>
              <w:widowControl w:val="0"/>
              <w:jc w:val="center"/>
              <w:rPr>
                <w:rFonts w:ascii="GHEA Grapalat" w:hAnsi="GHEA Grapalat"/>
                <w:sz w:val="20"/>
                <w:szCs w:val="20"/>
              </w:rPr>
            </w:pPr>
            <w:r>
              <w:t>шт. (штука)</w:t>
            </w:r>
          </w:p>
        </w:tc>
        <w:tc>
          <w:tcPr>
            <w:tcW w:w="1170" w:type="dxa"/>
            <w:vAlign w:val="center"/>
          </w:tcPr>
          <w:p w14:paraId="078324C1" w14:textId="00B5E073" w:rsidR="00570BB2" w:rsidRDefault="00570BB2" w:rsidP="00570BB2">
            <w:pPr>
              <w:widowControl w:val="0"/>
              <w:jc w:val="center"/>
              <w:rPr>
                <w:rFonts w:ascii="GHEA Grapalat" w:hAnsi="GHEA Grapalat"/>
                <w:sz w:val="20"/>
                <w:szCs w:val="20"/>
                <w:lang w:val="hy-AM"/>
              </w:rPr>
            </w:pPr>
            <w:r w:rsidRPr="00896A2E">
              <w:rPr>
                <w:rFonts w:ascii="GHEA Grapalat" w:hAnsi="GHEA Grapalat" w:cs="Calibri"/>
                <w:sz w:val="18"/>
                <w:szCs w:val="18"/>
              </w:rPr>
              <w:t>10</w:t>
            </w:r>
          </w:p>
        </w:tc>
        <w:tc>
          <w:tcPr>
            <w:tcW w:w="1170" w:type="dxa"/>
            <w:vAlign w:val="center"/>
          </w:tcPr>
          <w:p w14:paraId="4D25BBE8" w14:textId="5DCDC911" w:rsidR="00570BB2" w:rsidRDefault="00570BB2" w:rsidP="00570BB2">
            <w:pPr>
              <w:widowControl w:val="0"/>
              <w:ind w:left="113" w:right="113"/>
              <w:jc w:val="center"/>
              <w:rPr>
                <w:rFonts w:ascii="GHEA Grapalat" w:hAnsi="GHEA Grapalat"/>
                <w:lang w:val="hy-AM"/>
              </w:rPr>
            </w:pPr>
            <w:r w:rsidRPr="00896A2E">
              <w:rPr>
                <w:rFonts w:ascii="GHEA Grapalat" w:hAnsi="GHEA Grapalat"/>
                <w:color w:val="000000"/>
                <w:sz w:val="18"/>
                <w:szCs w:val="18"/>
              </w:rPr>
              <w:t>6000</w:t>
            </w:r>
          </w:p>
        </w:tc>
        <w:tc>
          <w:tcPr>
            <w:tcW w:w="990" w:type="dxa"/>
            <w:vAlign w:val="center"/>
          </w:tcPr>
          <w:p w14:paraId="3BA68B2C" w14:textId="45B5739F" w:rsidR="00570BB2" w:rsidRDefault="00570BB2" w:rsidP="00570BB2">
            <w:pPr>
              <w:jc w:val="center"/>
              <w:rPr>
                <w:rFonts w:ascii="GHEA Grapalat" w:hAnsi="GHEA Grapalat" w:cs="Calibri"/>
                <w:color w:val="000000"/>
                <w:sz w:val="20"/>
                <w:szCs w:val="20"/>
              </w:rPr>
            </w:pPr>
            <w:r w:rsidRPr="00896A2E">
              <w:rPr>
                <w:rFonts w:ascii="GHEA Grapalat" w:hAnsi="GHEA Grapalat"/>
                <w:color w:val="000000"/>
                <w:sz w:val="18"/>
                <w:szCs w:val="18"/>
              </w:rPr>
              <w:t>60</w:t>
            </w:r>
            <w:r w:rsidRPr="00896A2E">
              <w:rPr>
                <w:rFonts w:ascii="GHEA Grapalat" w:hAnsi="GHEA Grapalat"/>
                <w:color w:val="000000"/>
                <w:sz w:val="18"/>
                <w:szCs w:val="18"/>
                <w:lang w:val="hy-AM"/>
              </w:rPr>
              <w:t>000</w:t>
            </w:r>
          </w:p>
        </w:tc>
        <w:tc>
          <w:tcPr>
            <w:tcW w:w="900" w:type="dxa"/>
            <w:vMerge/>
            <w:vAlign w:val="center"/>
          </w:tcPr>
          <w:p w14:paraId="7F35F34B" w14:textId="77777777" w:rsidR="00570BB2" w:rsidRDefault="00570BB2" w:rsidP="00570BB2">
            <w:pPr>
              <w:widowControl w:val="0"/>
              <w:jc w:val="center"/>
            </w:pPr>
          </w:p>
        </w:tc>
        <w:tc>
          <w:tcPr>
            <w:tcW w:w="1080" w:type="dxa"/>
            <w:vMerge/>
            <w:vAlign w:val="center"/>
          </w:tcPr>
          <w:p w14:paraId="53C37C0E" w14:textId="77777777" w:rsidR="00570BB2" w:rsidRDefault="00570BB2" w:rsidP="00570BB2">
            <w:pPr>
              <w:widowControl w:val="0"/>
              <w:jc w:val="center"/>
            </w:pPr>
          </w:p>
        </w:tc>
      </w:tr>
      <w:tr w:rsidR="00570BB2" w:rsidRPr="0083342F" w14:paraId="6F1F1E56" w14:textId="77777777" w:rsidTr="006D0B3F">
        <w:trPr>
          <w:cantSplit/>
          <w:trHeight w:val="1134"/>
        </w:trPr>
        <w:tc>
          <w:tcPr>
            <w:tcW w:w="1242" w:type="dxa"/>
            <w:vAlign w:val="center"/>
          </w:tcPr>
          <w:p w14:paraId="54C98FC5" w14:textId="3B02C43C"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t>3</w:t>
            </w:r>
          </w:p>
        </w:tc>
        <w:tc>
          <w:tcPr>
            <w:tcW w:w="1985" w:type="dxa"/>
            <w:vAlign w:val="center"/>
          </w:tcPr>
          <w:p w14:paraId="04FA762B" w14:textId="77777777" w:rsidR="00570BB2" w:rsidRPr="00896A2E" w:rsidRDefault="00570BB2" w:rsidP="00570BB2">
            <w:pPr>
              <w:spacing w:line="256" w:lineRule="auto"/>
              <w:jc w:val="center"/>
              <w:rPr>
                <w:rFonts w:ascii="GHEA Grapalat" w:hAnsi="GHEA Grapalat" w:cs="Calibri"/>
                <w:color w:val="000000"/>
                <w:sz w:val="18"/>
                <w:szCs w:val="18"/>
              </w:rPr>
            </w:pPr>
            <w:r w:rsidRPr="00896A2E">
              <w:rPr>
                <w:rFonts w:ascii="GHEA Grapalat" w:hAnsi="GHEA Grapalat" w:cs="Calibri"/>
                <w:color w:val="000000"/>
                <w:sz w:val="18"/>
                <w:szCs w:val="18"/>
              </w:rPr>
              <w:t>44511240</w:t>
            </w:r>
          </w:p>
          <w:p w14:paraId="539D5088" w14:textId="77777777" w:rsidR="00570BB2" w:rsidRDefault="00570BB2" w:rsidP="00570BB2">
            <w:pPr>
              <w:jc w:val="center"/>
              <w:rPr>
                <w:rFonts w:ascii="GHEA Grapalat" w:hAnsi="GHEA Grapalat" w:cs="Calibri"/>
                <w:color w:val="000000"/>
                <w:sz w:val="22"/>
                <w:szCs w:val="22"/>
              </w:rPr>
            </w:pPr>
          </w:p>
        </w:tc>
        <w:tc>
          <w:tcPr>
            <w:tcW w:w="1134" w:type="dxa"/>
          </w:tcPr>
          <w:p w14:paraId="552754AF" w14:textId="53B4765D" w:rsidR="00570BB2" w:rsidRDefault="00570BB2" w:rsidP="00570BB2">
            <w:pPr>
              <w:jc w:val="center"/>
            </w:pPr>
            <w:r w:rsidRPr="009D1FAF">
              <w:t>Плоскогубцы</w:t>
            </w:r>
          </w:p>
        </w:tc>
        <w:tc>
          <w:tcPr>
            <w:tcW w:w="1559" w:type="dxa"/>
            <w:vAlign w:val="center"/>
          </w:tcPr>
          <w:p w14:paraId="60E8B143"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59E54290" w14:textId="1838B604" w:rsidR="00570BB2" w:rsidRPr="00594066" w:rsidRDefault="00570BB2" w:rsidP="00570BB2">
            <w:pPr>
              <w:rPr>
                <w:rFonts w:ascii="GHEA Grapalat" w:hAnsi="GHEA Grapalat" w:cs="Arial"/>
                <w:sz w:val="12"/>
                <w:szCs w:val="12"/>
              </w:rPr>
            </w:pPr>
            <w:r>
              <w:t>Размер 180 мм, вес 0,28 кг.</w:t>
            </w:r>
          </w:p>
        </w:tc>
        <w:tc>
          <w:tcPr>
            <w:tcW w:w="990" w:type="dxa"/>
          </w:tcPr>
          <w:p w14:paraId="4B376561" w14:textId="3FF0C882" w:rsidR="00570BB2" w:rsidRDefault="00570BB2" w:rsidP="00570BB2">
            <w:pPr>
              <w:widowControl w:val="0"/>
              <w:jc w:val="center"/>
              <w:rPr>
                <w:rFonts w:ascii="GHEA Grapalat" w:hAnsi="GHEA Grapalat"/>
                <w:sz w:val="20"/>
                <w:szCs w:val="20"/>
              </w:rPr>
            </w:pPr>
            <w:r w:rsidRPr="00FB7D66">
              <w:t>шт. (штука)</w:t>
            </w:r>
          </w:p>
        </w:tc>
        <w:tc>
          <w:tcPr>
            <w:tcW w:w="1170" w:type="dxa"/>
            <w:vAlign w:val="center"/>
          </w:tcPr>
          <w:p w14:paraId="273916A0" w14:textId="5D217FFD" w:rsidR="00570BB2" w:rsidRDefault="00570BB2" w:rsidP="00570BB2">
            <w:pPr>
              <w:widowControl w:val="0"/>
              <w:jc w:val="center"/>
              <w:rPr>
                <w:rFonts w:ascii="GHEA Grapalat" w:hAnsi="GHEA Grapalat"/>
                <w:sz w:val="20"/>
                <w:szCs w:val="20"/>
                <w:lang w:val="hy-AM"/>
              </w:rPr>
            </w:pPr>
            <w:r w:rsidRPr="00896A2E">
              <w:rPr>
                <w:rFonts w:ascii="GHEA Grapalat" w:hAnsi="GHEA Grapalat"/>
                <w:color w:val="000000"/>
                <w:sz w:val="18"/>
                <w:szCs w:val="18"/>
              </w:rPr>
              <w:t>2</w:t>
            </w:r>
            <w:r w:rsidRPr="00896A2E">
              <w:rPr>
                <w:rFonts w:ascii="GHEA Grapalat" w:hAnsi="GHEA Grapalat"/>
                <w:color w:val="000000"/>
                <w:sz w:val="18"/>
                <w:szCs w:val="18"/>
                <w:lang w:val="hy-AM"/>
              </w:rPr>
              <w:t>0</w:t>
            </w:r>
          </w:p>
        </w:tc>
        <w:tc>
          <w:tcPr>
            <w:tcW w:w="1170" w:type="dxa"/>
            <w:vAlign w:val="center"/>
          </w:tcPr>
          <w:p w14:paraId="5425D08A" w14:textId="6937F5F5" w:rsidR="00570BB2" w:rsidRDefault="00570BB2" w:rsidP="00570BB2">
            <w:pPr>
              <w:widowControl w:val="0"/>
              <w:ind w:left="113" w:right="113"/>
              <w:jc w:val="center"/>
              <w:rPr>
                <w:rFonts w:ascii="GHEA Grapalat" w:hAnsi="GHEA Grapalat"/>
                <w:lang w:val="hy-AM"/>
              </w:rPr>
            </w:pPr>
            <w:r w:rsidRPr="00896A2E">
              <w:rPr>
                <w:rFonts w:ascii="GHEA Grapalat" w:hAnsi="GHEA Grapalat"/>
                <w:color w:val="000000"/>
                <w:sz w:val="18"/>
                <w:szCs w:val="18"/>
              </w:rPr>
              <w:t>3000</w:t>
            </w:r>
          </w:p>
        </w:tc>
        <w:tc>
          <w:tcPr>
            <w:tcW w:w="990" w:type="dxa"/>
            <w:vAlign w:val="center"/>
          </w:tcPr>
          <w:p w14:paraId="49BE24DC" w14:textId="22E3AB2C" w:rsidR="00570BB2" w:rsidRDefault="00570BB2" w:rsidP="00570BB2">
            <w:pPr>
              <w:jc w:val="center"/>
              <w:rPr>
                <w:rFonts w:ascii="GHEA Grapalat" w:hAnsi="GHEA Grapalat" w:cs="Calibri"/>
                <w:color w:val="000000"/>
                <w:sz w:val="20"/>
                <w:szCs w:val="20"/>
              </w:rPr>
            </w:pPr>
            <w:r w:rsidRPr="00896A2E">
              <w:rPr>
                <w:rFonts w:ascii="GHEA Grapalat" w:hAnsi="GHEA Grapalat"/>
                <w:color w:val="000000"/>
                <w:sz w:val="18"/>
                <w:szCs w:val="18"/>
              </w:rPr>
              <w:t>6</w:t>
            </w:r>
            <w:r w:rsidRPr="00896A2E">
              <w:rPr>
                <w:rFonts w:ascii="GHEA Grapalat" w:hAnsi="GHEA Grapalat"/>
                <w:color w:val="000000"/>
                <w:sz w:val="18"/>
                <w:szCs w:val="18"/>
                <w:lang w:val="hy-AM"/>
              </w:rPr>
              <w:t>0000</w:t>
            </w:r>
          </w:p>
        </w:tc>
        <w:tc>
          <w:tcPr>
            <w:tcW w:w="900" w:type="dxa"/>
            <w:vMerge/>
            <w:vAlign w:val="center"/>
          </w:tcPr>
          <w:p w14:paraId="1E98E6E3" w14:textId="77777777" w:rsidR="00570BB2" w:rsidRDefault="00570BB2" w:rsidP="00570BB2">
            <w:pPr>
              <w:widowControl w:val="0"/>
              <w:jc w:val="center"/>
            </w:pPr>
          </w:p>
        </w:tc>
        <w:tc>
          <w:tcPr>
            <w:tcW w:w="1080" w:type="dxa"/>
            <w:vMerge/>
            <w:vAlign w:val="center"/>
          </w:tcPr>
          <w:p w14:paraId="6ADE5992" w14:textId="77777777" w:rsidR="00570BB2" w:rsidRDefault="00570BB2" w:rsidP="00570BB2">
            <w:pPr>
              <w:widowControl w:val="0"/>
              <w:jc w:val="center"/>
            </w:pPr>
          </w:p>
        </w:tc>
      </w:tr>
      <w:tr w:rsidR="00570BB2" w:rsidRPr="0083342F" w14:paraId="1A5C95C1" w14:textId="77777777" w:rsidTr="006D0B3F">
        <w:trPr>
          <w:cantSplit/>
          <w:trHeight w:val="1134"/>
        </w:trPr>
        <w:tc>
          <w:tcPr>
            <w:tcW w:w="1242" w:type="dxa"/>
            <w:vAlign w:val="center"/>
          </w:tcPr>
          <w:p w14:paraId="50A7F6E7" w14:textId="742EF441"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t>4</w:t>
            </w:r>
          </w:p>
        </w:tc>
        <w:tc>
          <w:tcPr>
            <w:tcW w:w="1985" w:type="dxa"/>
            <w:vAlign w:val="center"/>
          </w:tcPr>
          <w:p w14:paraId="17940DBD" w14:textId="77777777" w:rsidR="00570BB2" w:rsidRPr="00896A2E" w:rsidRDefault="00570BB2" w:rsidP="00570BB2">
            <w:pPr>
              <w:spacing w:line="256" w:lineRule="auto"/>
              <w:jc w:val="center"/>
              <w:rPr>
                <w:rFonts w:ascii="GHEA Grapalat" w:hAnsi="GHEA Grapalat" w:cs="Calibri"/>
                <w:color w:val="000000"/>
                <w:sz w:val="18"/>
                <w:szCs w:val="18"/>
              </w:rPr>
            </w:pPr>
            <w:r w:rsidRPr="00896A2E">
              <w:rPr>
                <w:rFonts w:ascii="GHEA Grapalat" w:hAnsi="GHEA Grapalat" w:cs="Calibri"/>
                <w:color w:val="000000"/>
                <w:sz w:val="18"/>
                <w:szCs w:val="18"/>
              </w:rPr>
              <w:t>44511270</w:t>
            </w:r>
          </w:p>
          <w:p w14:paraId="56B7D9F4" w14:textId="77777777" w:rsidR="00570BB2" w:rsidRDefault="00570BB2" w:rsidP="00570BB2">
            <w:pPr>
              <w:jc w:val="center"/>
              <w:rPr>
                <w:rFonts w:ascii="GHEA Grapalat" w:hAnsi="GHEA Grapalat" w:cs="Calibri"/>
                <w:color w:val="000000"/>
                <w:sz w:val="22"/>
                <w:szCs w:val="22"/>
              </w:rPr>
            </w:pPr>
          </w:p>
        </w:tc>
        <w:tc>
          <w:tcPr>
            <w:tcW w:w="1134" w:type="dxa"/>
          </w:tcPr>
          <w:p w14:paraId="66313DE7" w14:textId="4D2DB569" w:rsidR="00570BB2" w:rsidRDefault="00570BB2" w:rsidP="00570BB2">
            <w:pPr>
              <w:jc w:val="center"/>
            </w:pPr>
            <w:r w:rsidRPr="009D1FAF">
              <w:t>Молоток</w:t>
            </w:r>
          </w:p>
        </w:tc>
        <w:tc>
          <w:tcPr>
            <w:tcW w:w="1559" w:type="dxa"/>
            <w:vAlign w:val="center"/>
          </w:tcPr>
          <w:p w14:paraId="0A20C613"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265B83BF" w14:textId="58CCB1B6" w:rsidR="00570BB2" w:rsidRPr="00594066" w:rsidRDefault="00570BB2" w:rsidP="00570BB2">
            <w:pPr>
              <w:rPr>
                <w:rFonts w:ascii="GHEA Grapalat" w:hAnsi="GHEA Grapalat" w:cs="Arial"/>
                <w:sz w:val="12"/>
                <w:szCs w:val="12"/>
              </w:rPr>
            </w:pPr>
            <w:r>
              <w:t>С деревянной рукояткой длиной 25–30 см, вес 400 грамм.</w:t>
            </w:r>
          </w:p>
        </w:tc>
        <w:tc>
          <w:tcPr>
            <w:tcW w:w="990" w:type="dxa"/>
          </w:tcPr>
          <w:p w14:paraId="1FD9FCBF" w14:textId="1348FCC5" w:rsidR="00570BB2" w:rsidRDefault="00570BB2" w:rsidP="00570BB2">
            <w:pPr>
              <w:widowControl w:val="0"/>
              <w:jc w:val="center"/>
              <w:rPr>
                <w:rFonts w:ascii="GHEA Grapalat" w:hAnsi="GHEA Grapalat"/>
                <w:sz w:val="20"/>
                <w:szCs w:val="20"/>
              </w:rPr>
            </w:pPr>
            <w:r w:rsidRPr="00FB7D66">
              <w:t>шт. (штука)</w:t>
            </w:r>
          </w:p>
        </w:tc>
        <w:tc>
          <w:tcPr>
            <w:tcW w:w="1170" w:type="dxa"/>
            <w:vAlign w:val="center"/>
          </w:tcPr>
          <w:p w14:paraId="08C1F45F" w14:textId="132A716E" w:rsidR="00570BB2" w:rsidRDefault="00570BB2" w:rsidP="00570BB2">
            <w:pPr>
              <w:widowControl w:val="0"/>
              <w:jc w:val="center"/>
              <w:rPr>
                <w:rFonts w:ascii="GHEA Grapalat" w:hAnsi="GHEA Grapalat"/>
                <w:sz w:val="20"/>
                <w:szCs w:val="20"/>
                <w:lang w:val="hy-AM"/>
              </w:rPr>
            </w:pPr>
            <w:r w:rsidRPr="00896A2E">
              <w:rPr>
                <w:rFonts w:ascii="GHEA Grapalat" w:hAnsi="GHEA Grapalat"/>
                <w:color w:val="000000"/>
                <w:sz w:val="18"/>
                <w:szCs w:val="18"/>
              </w:rPr>
              <w:t>20</w:t>
            </w:r>
          </w:p>
        </w:tc>
        <w:tc>
          <w:tcPr>
            <w:tcW w:w="1170" w:type="dxa"/>
            <w:vAlign w:val="center"/>
          </w:tcPr>
          <w:p w14:paraId="13C890D8" w14:textId="5E4E5683" w:rsidR="00570BB2" w:rsidRDefault="00570BB2" w:rsidP="00570BB2">
            <w:pPr>
              <w:widowControl w:val="0"/>
              <w:ind w:left="113" w:right="113"/>
              <w:jc w:val="center"/>
              <w:rPr>
                <w:rFonts w:ascii="GHEA Grapalat" w:hAnsi="GHEA Grapalat"/>
                <w:lang w:val="hy-AM"/>
              </w:rPr>
            </w:pPr>
            <w:r w:rsidRPr="00896A2E">
              <w:rPr>
                <w:rFonts w:ascii="GHEA Grapalat" w:hAnsi="GHEA Grapalat"/>
                <w:color w:val="000000"/>
                <w:sz w:val="18"/>
                <w:szCs w:val="18"/>
              </w:rPr>
              <w:t>3000</w:t>
            </w:r>
          </w:p>
        </w:tc>
        <w:tc>
          <w:tcPr>
            <w:tcW w:w="990" w:type="dxa"/>
            <w:vAlign w:val="center"/>
          </w:tcPr>
          <w:p w14:paraId="10696804" w14:textId="7E59B95A" w:rsidR="00570BB2" w:rsidRDefault="00570BB2" w:rsidP="00570BB2">
            <w:pPr>
              <w:jc w:val="center"/>
              <w:rPr>
                <w:rFonts w:ascii="GHEA Grapalat" w:hAnsi="GHEA Grapalat" w:cs="Calibri"/>
                <w:color w:val="000000"/>
                <w:sz w:val="20"/>
                <w:szCs w:val="20"/>
              </w:rPr>
            </w:pPr>
            <w:r w:rsidRPr="00896A2E">
              <w:rPr>
                <w:rFonts w:ascii="GHEA Grapalat" w:hAnsi="GHEA Grapalat"/>
                <w:color w:val="000000"/>
                <w:sz w:val="18"/>
                <w:szCs w:val="18"/>
              </w:rPr>
              <w:t>6</w:t>
            </w:r>
            <w:r w:rsidRPr="00896A2E">
              <w:rPr>
                <w:rFonts w:ascii="GHEA Grapalat" w:hAnsi="GHEA Grapalat"/>
                <w:color w:val="000000"/>
                <w:sz w:val="18"/>
                <w:szCs w:val="18"/>
                <w:lang w:val="hy-AM"/>
              </w:rPr>
              <w:t>0000</w:t>
            </w:r>
          </w:p>
        </w:tc>
        <w:tc>
          <w:tcPr>
            <w:tcW w:w="900" w:type="dxa"/>
            <w:vMerge/>
            <w:vAlign w:val="center"/>
          </w:tcPr>
          <w:p w14:paraId="36C8281D" w14:textId="77777777" w:rsidR="00570BB2" w:rsidRDefault="00570BB2" w:rsidP="00570BB2">
            <w:pPr>
              <w:widowControl w:val="0"/>
              <w:jc w:val="center"/>
            </w:pPr>
          </w:p>
        </w:tc>
        <w:tc>
          <w:tcPr>
            <w:tcW w:w="1080" w:type="dxa"/>
            <w:vMerge/>
            <w:vAlign w:val="center"/>
          </w:tcPr>
          <w:p w14:paraId="37B79F07" w14:textId="77777777" w:rsidR="00570BB2" w:rsidRDefault="00570BB2" w:rsidP="00570BB2">
            <w:pPr>
              <w:widowControl w:val="0"/>
              <w:jc w:val="center"/>
            </w:pPr>
          </w:p>
        </w:tc>
      </w:tr>
      <w:tr w:rsidR="00570BB2" w:rsidRPr="0083342F" w14:paraId="731C47BE" w14:textId="77777777" w:rsidTr="006D0B3F">
        <w:trPr>
          <w:cantSplit/>
          <w:trHeight w:val="1134"/>
        </w:trPr>
        <w:tc>
          <w:tcPr>
            <w:tcW w:w="1242" w:type="dxa"/>
            <w:vAlign w:val="center"/>
          </w:tcPr>
          <w:p w14:paraId="68DDFDEF" w14:textId="485D663C"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t>5</w:t>
            </w:r>
          </w:p>
        </w:tc>
        <w:tc>
          <w:tcPr>
            <w:tcW w:w="1985" w:type="dxa"/>
            <w:vAlign w:val="center"/>
          </w:tcPr>
          <w:p w14:paraId="25DFD564" w14:textId="77777777" w:rsidR="00570BB2" w:rsidRPr="00896A2E" w:rsidRDefault="00570BB2" w:rsidP="00570BB2">
            <w:pPr>
              <w:spacing w:line="256" w:lineRule="auto"/>
              <w:jc w:val="center"/>
              <w:rPr>
                <w:rFonts w:ascii="GHEA Grapalat" w:hAnsi="GHEA Grapalat" w:cs="Calibri"/>
                <w:color w:val="000000"/>
                <w:sz w:val="18"/>
                <w:szCs w:val="18"/>
              </w:rPr>
            </w:pPr>
            <w:r w:rsidRPr="00896A2E">
              <w:rPr>
                <w:rFonts w:ascii="GHEA Grapalat" w:hAnsi="GHEA Grapalat" w:cs="Calibri"/>
                <w:color w:val="000000"/>
                <w:sz w:val="18"/>
                <w:szCs w:val="18"/>
              </w:rPr>
              <w:t>18811240</w:t>
            </w:r>
          </w:p>
          <w:p w14:paraId="2763A460" w14:textId="77777777" w:rsidR="00570BB2" w:rsidRDefault="00570BB2" w:rsidP="00570BB2">
            <w:pPr>
              <w:jc w:val="center"/>
              <w:rPr>
                <w:rFonts w:ascii="GHEA Grapalat" w:hAnsi="GHEA Grapalat" w:cs="Calibri"/>
                <w:color w:val="000000"/>
                <w:sz w:val="22"/>
                <w:szCs w:val="22"/>
              </w:rPr>
            </w:pPr>
          </w:p>
        </w:tc>
        <w:tc>
          <w:tcPr>
            <w:tcW w:w="1134" w:type="dxa"/>
          </w:tcPr>
          <w:p w14:paraId="34A5B597" w14:textId="6D955F00" w:rsidR="00570BB2" w:rsidRDefault="00570BB2" w:rsidP="00570BB2">
            <w:pPr>
              <w:jc w:val="center"/>
            </w:pPr>
            <w:r w:rsidRPr="009D1FAF">
              <w:t>Высокие резиновые сапоги</w:t>
            </w:r>
          </w:p>
        </w:tc>
        <w:tc>
          <w:tcPr>
            <w:tcW w:w="1559" w:type="dxa"/>
            <w:vAlign w:val="center"/>
          </w:tcPr>
          <w:p w14:paraId="54343CF8"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7313CB22" w14:textId="4CEAF2D8" w:rsidR="00570BB2" w:rsidRPr="00594066" w:rsidRDefault="00570BB2" w:rsidP="00570BB2">
            <w:pPr>
              <w:rPr>
                <w:rFonts w:ascii="GHEA Grapalat" w:hAnsi="GHEA Grapalat" w:cs="Arial"/>
                <w:sz w:val="12"/>
                <w:szCs w:val="12"/>
              </w:rPr>
            </w:pPr>
            <w:r>
              <w:t>Для сельскохозяйственных или строительных работ.</w:t>
            </w:r>
          </w:p>
        </w:tc>
        <w:tc>
          <w:tcPr>
            <w:tcW w:w="990" w:type="dxa"/>
          </w:tcPr>
          <w:p w14:paraId="5964DDC6" w14:textId="7215C75D" w:rsidR="00570BB2" w:rsidRDefault="00570BB2" w:rsidP="00570BB2">
            <w:pPr>
              <w:widowControl w:val="0"/>
              <w:jc w:val="center"/>
              <w:rPr>
                <w:rFonts w:ascii="GHEA Grapalat" w:hAnsi="GHEA Grapalat"/>
                <w:sz w:val="20"/>
                <w:szCs w:val="20"/>
              </w:rPr>
            </w:pPr>
            <w:r w:rsidRPr="00FB7D66">
              <w:t>шт. (штука)</w:t>
            </w:r>
          </w:p>
        </w:tc>
        <w:tc>
          <w:tcPr>
            <w:tcW w:w="1170" w:type="dxa"/>
            <w:vAlign w:val="center"/>
          </w:tcPr>
          <w:p w14:paraId="0D9CC9AD" w14:textId="5328A2C3" w:rsidR="00570BB2" w:rsidRDefault="00570BB2" w:rsidP="00570BB2">
            <w:pPr>
              <w:widowControl w:val="0"/>
              <w:jc w:val="center"/>
              <w:rPr>
                <w:rFonts w:ascii="GHEA Grapalat" w:hAnsi="GHEA Grapalat"/>
                <w:sz w:val="20"/>
                <w:szCs w:val="20"/>
                <w:lang w:val="hy-AM"/>
              </w:rPr>
            </w:pPr>
            <w:r w:rsidRPr="00896A2E">
              <w:rPr>
                <w:rFonts w:ascii="GHEA Grapalat" w:hAnsi="GHEA Grapalat"/>
                <w:color w:val="000000"/>
                <w:sz w:val="18"/>
                <w:szCs w:val="18"/>
              </w:rPr>
              <w:t>2</w:t>
            </w:r>
            <w:r w:rsidRPr="00896A2E">
              <w:rPr>
                <w:rFonts w:ascii="GHEA Grapalat" w:hAnsi="GHEA Grapalat"/>
                <w:color w:val="000000"/>
                <w:sz w:val="18"/>
                <w:szCs w:val="18"/>
                <w:lang w:val="hy-AM"/>
              </w:rPr>
              <w:t>50</w:t>
            </w:r>
          </w:p>
        </w:tc>
        <w:tc>
          <w:tcPr>
            <w:tcW w:w="1170" w:type="dxa"/>
            <w:vAlign w:val="center"/>
          </w:tcPr>
          <w:p w14:paraId="52F1B608" w14:textId="58F8F06D" w:rsidR="00570BB2" w:rsidRDefault="00570BB2" w:rsidP="00570BB2">
            <w:pPr>
              <w:widowControl w:val="0"/>
              <w:ind w:left="113" w:right="113"/>
              <w:jc w:val="center"/>
              <w:rPr>
                <w:rFonts w:ascii="GHEA Grapalat" w:hAnsi="GHEA Grapalat"/>
                <w:lang w:val="hy-AM"/>
              </w:rPr>
            </w:pPr>
            <w:r w:rsidRPr="00896A2E">
              <w:rPr>
                <w:rFonts w:ascii="GHEA Grapalat" w:hAnsi="GHEA Grapalat"/>
                <w:color w:val="000000"/>
                <w:sz w:val="18"/>
                <w:szCs w:val="18"/>
              </w:rPr>
              <w:t>2700</w:t>
            </w:r>
          </w:p>
        </w:tc>
        <w:tc>
          <w:tcPr>
            <w:tcW w:w="990" w:type="dxa"/>
            <w:vAlign w:val="center"/>
          </w:tcPr>
          <w:p w14:paraId="1DE135FD" w14:textId="612C5A6A" w:rsidR="00570BB2" w:rsidRDefault="00570BB2" w:rsidP="00570BB2">
            <w:pPr>
              <w:jc w:val="center"/>
              <w:rPr>
                <w:rFonts w:ascii="GHEA Grapalat" w:hAnsi="GHEA Grapalat" w:cs="Calibri"/>
                <w:color w:val="000000"/>
                <w:sz w:val="20"/>
                <w:szCs w:val="20"/>
              </w:rPr>
            </w:pPr>
            <w:r w:rsidRPr="00896A2E">
              <w:rPr>
                <w:rFonts w:ascii="GHEA Grapalat" w:hAnsi="GHEA Grapalat"/>
                <w:color w:val="000000"/>
                <w:sz w:val="18"/>
                <w:szCs w:val="18"/>
              </w:rPr>
              <w:t>67</w:t>
            </w:r>
            <w:r w:rsidRPr="00896A2E">
              <w:rPr>
                <w:rFonts w:ascii="GHEA Grapalat" w:hAnsi="GHEA Grapalat"/>
                <w:color w:val="000000"/>
                <w:sz w:val="18"/>
                <w:szCs w:val="18"/>
                <w:lang w:val="hy-AM"/>
              </w:rPr>
              <w:t>5000</w:t>
            </w:r>
          </w:p>
        </w:tc>
        <w:tc>
          <w:tcPr>
            <w:tcW w:w="900" w:type="dxa"/>
            <w:vMerge/>
            <w:vAlign w:val="center"/>
          </w:tcPr>
          <w:p w14:paraId="63E0DFA8" w14:textId="77777777" w:rsidR="00570BB2" w:rsidRDefault="00570BB2" w:rsidP="00570BB2">
            <w:pPr>
              <w:widowControl w:val="0"/>
              <w:jc w:val="center"/>
            </w:pPr>
          </w:p>
        </w:tc>
        <w:tc>
          <w:tcPr>
            <w:tcW w:w="1080" w:type="dxa"/>
            <w:vMerge/>
            <w:vAlign w:val="center"/>
          </w:tcPr>
          <w:p w14:paraId="44F12B70" w14:textId="77777777" w:rsidR="00570BB2" w:rsidRDefault="00570BB2" w:rsidP="00570BB2">
            <w:pPr>
              <w:widowControl w:val="0"/>
              <w:jc w:val="center"/>
            </w:pPr>
          </w:p>
        </w:tc>
      </w:tr>
      <w:tr w:rsidR="00570BB2" w:rsidRPr="0083342F" w14:paraId="6CDD923A" w14:textId="77777777" w:rsidTr="006D0B3F">
        <w:trPr>
          <w:cantSplit/>
          <w:trHeight w:val="1134"/>
        </w:trPr>
        <w:tc>
          <w:tcPr>
            <w:tcW w:w="1242" w:type="dxa"/>
            <w:vAlign w:val="center"/>
          </w:tcPr>
          <w:p w14:paraId="21684C32" w14:textId="4227F91E"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t>6</w:t>
            </w:r>
          </w:p>
        </w:tc>
        <w:tc>
          <w:tcPr>
            <w:tcW w:w="1985" w:type="dxa"/>
            <w:vAlign w:val="center"/>
          </w:tcPr>
          <w:p w14:paraId="170A2CFB" w14:textId="77777777" w:rsidR="00570BB2" w:rsidRPr="00896A2E" w:rsidRDefault="00570BB2" w:rsidP="00570BB2">
            <w:pPr>
              <w:spacing w:line="256" w:lineRule="auto"/>
              <w:jc w:val="center"/>
              <w:rPr>
                <w:rFonts w:ascii="GHEA Grapalat" w:hAnsi="GHEA Grapalat" w:cs="Calibri"/>
                <w:color w:val="000000"/>
                <w:sz w:val="18"/>
                <w:szCs w:val="18"/>
              </w:rPr>
            </w:pPr>
            <w:r w:rsidRPr="00896A2E">
              <w:rPr>
                <w:rFonts w:ascii="GHEA Grapalat" w:hAnsi="GHEA Grapalat" w:cs="Calibri"/>
                <w:color w:val="000000"/>
                <w:sz w:val="18"/>
                <w:szCs w:val="18"/>
              </w:rPr>
              <w:t>39295200</w:t>
            </w:r>
          </w:p>
          <w:p w14:paraId="393FD50F" w14:textId="77777777" w:rsidR="00570BB2" w:rsidRDefault="00570BB2" w:rsidP="00570BB2">
            <w:pPr>
              <w:jc w:val="center"/>
              <w:rPr>
                <w:rFonts w:ascii="GHEA Grapalat" w:hAnsi="GHEA Grapalat" w:cs="Calibri"/>
                <w:color w:val="000000"/>
                <w:sz w:val="22"/>
                <w:szCs w:val="22"/>
              </w:rPr>
            </w:pPr>
          </w:p>
        </w:tc>
        <w:tc>
          <w:tcPr>
            <w:tcW w:w="1134" w:type="dxa"/>
          </w:tcPr>
          <w:p w14:paraId="60DD7172" w14:textId="166A6562" w:rsidR="00570BB2" w:rsidRDefault="00570BB2" w:rsidP="00570BB2">
            <w:pPr>
              <w:jc w:val="center"/>
            </w:pPr>
            <w:r w:rsidRPr="009D1FAF">
              <w:t>Дождевик</w:t>
            </w:r>
          </w:p>
        </w:tc>
        <w:tc>
          <w:tcPr>
            <w:tcW w:w="1559" w:type="dxa"/>
            <w:vAlign w:val="center"/>
          </w:tcPr>
          <w:p w14:paraId="2A5609D1"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41C363E1" w14:textId="63839EF2" w:rsidR="00570BB2" w:rsidRPr="00594066" w:rsidRDefault="00570BB2" w:rsidP="00570BB2">
            <w:pPr>
              <w:rPr>
                <w:rFonts w:ascii="GHEA Grapalat" w:hAnsi="GHEA Grapalat" w:cs="Arial"/>
                <w:sz w:val="12"/>
                <w:szCs w:val="12"/>
              </w:rPr>
            </w:pPr>
            <w:r>
              <w:t>Плащ с капюшоном, водонепроницаемый, весом не менее 80 грамм.</w:t>
            </w:r>
          </w:p>
        </w:tc>
        <w:tc>
          <w:tcPr>
            <w:tcW w:w="990" w:type="dxa"/>
          </w:tcPr>
          <w:p w14:paraId="7FDB771E" w14:textId="488E24A9" w:rsidR="00570BB2" w:rsidRDefault="00570BB2" w:rsidP="00570BB2">
            <w:pPr>
              <w:widowControl w:val="0"/>
              <w:jc w:val="center"/>
              <w:rPr>
                <w:rFonts w:ascii="GHEA Grapalat" w:hAnsi="GHEA Grapalat"/>
                <w:sz w:val="20"/>
                <w:szCs w:val="20"/>
              </w:rPr>
            </w:pPr>
            <w:r w:rsidRPr="00FB7D66">
              <w:t>шт. (штука)</w:t>
            </w:r>
          </w:p>
        </w:tc>
        <w:tc>
          <w:tcPr>
            <w:tcW w:w="1170" w:type="dxa"/>
            <w:vAlign w:val="center"/>
          </w:tcPr>
          <w:p w14:paraId="2175A593" w14:textId="7D958605" w:rsidR="00570BB2" w:rsidRDefault="00570BB2" w:rsidP="00570BB2">
            <w:pPr>
              <w:widowControl w:val="0"/>
              <w:jc w:val="center"/>
              <w:rPr>
                <w:rFonts w:ascii="GHEA Grapalat" w:hAnsi="GHEA Grapalat"/>
                <w:sz w:val="20"/>
                <w:szCs w:val="20"/>
                <w:lang w:val="hy-AM"/>
              </w:rPr>
            </w:pPr>
            <w:r w:rsidRPr="00896A2E">
              <w:rPr>
                <w:rFonts w:ascii="GHEA Grapalat" w:hAnsi="GHEA Grapalat"/>
                <w:color w:val="000000"/>
                <w:sz w:val="18"/>
                <w:szCs w:val="18"/>
              </w:rPr>
              <w:t>2</w:t>
            </w:r>
            <w:r w:rsidRPr="00896A2E">
              <w:rPr>
                <w:rFonts w:ascii="GHEA Grapalat" w:hAnsi="GHEA Grapalat"/>
                <w:color w:val="000000"/>
                <w:sz w:val="18"/>
                <w:szCs w:val="18"/>
                <w:lang w:val="hy-AM"/>
              </w:rPr>
              <w:t>00</w:t>
            </w:r>
          </w:p>
        </w:tc>
        <w:tc>
          <w:tcPr>
            <w:tcW w:w="1170" w:type="dxa"/>
            <w:vAlign w:val="center"/>
          </w:tcPr>
          <w:p w14:paraId="395DACA1" w14:textId="6C437522" w:rsidR="00570BB2" w:rsidRDefault="00570BB2" w:rsidP="00570BB2">
            <w:pPr>
              <w:widowControl w:val="0"/>
              <w:ind w:left="113" w:right="113"/>
              <w:jc w:val="center"/>
              <w:rPr>
                <w:rFonts w:ascii="GHEA Grapalat" w:hAnsi="GHEA Grapalat"/>
                <w:lang w:val="hy-AM"/>
              </w:rPr>
            </w:pPr>
            <w:r w:rsidRPr="00896A2E">
              <w:rPr>
                <w:rFonts w:ascii="GHEA Grapalat" w:hAnsi="GHEA Grapalat"/>
                <w:color w:val="000000"/>
                <w:sz w:val="18"/>
                <w:szCs w:val="18"/>
              </w:rPr>
              <w:t>1100</w:t>
            </w:r>
          </w:p>
        </w:tc>
        <w:tc>
          <w:tcPr>
            <w:tcW w:w="990" w:type="dxa"/>
            <w:vAlign w:val="center"/>
          </w:tcPr>
          <w:p w14:paraId="59B4671E" w14:textId="72F19B59" w:rsidR="00570BB2" w:rsidRDefault="00570BB2" w:rsidP="00570BB2">
            <w:pPr>
              <w:jc w:val="center"/>
              <w:rPr>
                <w:rFonts w:ascii="GHEA Grapalat" w:hAnsi="GHEA Grapalat" w:cs="Calibri"/>
                <w:color w:val="000000"/>
                <w:sz w:val="20"/>
                <w:szCs w:val="20"/>
              </w:rPr>
            </w:pPr>
            <w:r w:rsidRPr="00896A2E">
              <w:rPr>
                <w:rFonts w:ascii="GHEA Grapalat" w:hAnsi="GHEA Grapalat"/>
                <w:color w:val="000000"/>
                <w:sz w:val="18"/>
                <w:szCs w:val="18"/>
              </w:rPr>
              <w:t>22</w:t>
            </w:r>
            <w:r w:rsidRPr="00896A2E">
              <w:rPr>
                <w:rFonts w:ascii="GHEA Grapalat" w:hAnsi="GHEA Grapalat"/>
                <w:color w:val="000000"/>
                <w:sz w:val="18"/>
                <w:szCs w:val="18"/>
                <w:lang w:val="hy-AM"/>
              </w:rPr>
              <w:t>0000</w:t>
            </w:r>
          </w:p>
        </w:tc>
        <w:tc>
          <w:tcPr>
            <w:tcW w:w="900" w:type="dxa"/>
            <w:vMerge/>
            <w:vAlign w:val="center"/>
          </w:tcPr>
          <w:p w14:paraId="78E4C070" w14:textId="77777777" w:rsidR="00570BB2" w:rsidRDefault="00570BB2" w:rsidP="00570BB2">
            <w:pPr>
              <w:widowControl w:val="0"/>
              <w:jc w:val="center"/>
            </w:pPr>
          </w:p>
        </w:tc>
        <w:tc>
          <w:tcPr>
            <w:tcW w:w="1080" w:type="dxa"/>
            <w:vMerge/>
            <w:vAlign w:val="center"/>
          </w:tcPr>
          <w:p w14:paraId="7AB78105" w14:textId="77777777" w:rsidR="00570BB2" w:rsidRDefault="00570BB2" w:rsidP="00570BB2">
            <w:pPr>
              <w:widowControl w:val="0"/>
              <w:jc w:val="center"/>
            </w:pPr>
          </w:p>
        </w:tc>
      </w:tr>
      <w:tr w:rsidR="00570BB2" w:rsidRPr="0083342F" w14:paraId="61C791A8" w14:textId="77777777" w:rsidTr="006D0B3F">
        <w:trPr>
          <w:cantSplit/>
          <w:trHeight w:val="1134"/>
        </w:trPr>
        <w:tc>
          <w:tcPr>
            <w:tcW w:w="1242" w:type="dxa"/>
            <w:vAlign w:val="center"/>
          </w:tcPr>
          <w:p w14:paraId="2C190706" w14:textId="128CCE44"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t>7</w:t>
            </w:r>
          </w:p>
        </w:tc>
        <w:tc>
          <w:tcPr>
            <w:tcW w:w="1985" w:type="dxa"/>
            <w:vAlign w:val="center"/>
          </w:tcPr>
          <w:p w14:paraId="7C6C4FE1" w14:textId="77777777" w:rsidR="00570BB2" w:rsidRPr="00896A2E" w:rsidRDefault="00570BB2" w:rsidP="00570BB2">
            <w:pPr>
              <w:spacing w:line="256" w:lineRule="auto"/>
              <w:jc w:val="center"/>
              <w:rPr>
                <w:rFonts w:ascii="GHEA Grapalat" w:hAnsi="GHEA Grapalat" w:cs="Calibri"/>
                <w:color w:val="000000"/>
                <w:sz w:val="18"/>
                <w:szCs w:val="18"/>
              </w:rPr>
            </w:pPr>
            <w:r w:rsidRPr="00896A2E">
              <w:rPr>
                <w:rFonts w:ascii="GHEA Grapalat" w:hAnsi="GHEA Grapalat" w:cs="Calibri"/>
                <w:color w:val="000000"/>
                <w:sz w:val="18"/>
                <w:szCs w:val="18"/>
              </w:rPr>
              <w:t>39224332</w:t>
            </w:r>
          </w:p>
          <w:p w14:paraId="572F3630" w14:textId="77777777" w:rsidR="00570BB2" w:rsidRDefault="00570BB2" w:rsidP="00570BB2">
            <w:pPr>
              <w:jc w:val="center"/>
              <w:rPr>
                <w:rFonts w:ascii="GHEA Grapalat" w:hAnsi="GHEA Grapalat" w:cs="Calibri"/>
                <w:color w:val="000000"/>
                <w:sz w:val="22"/>
                <w:szCs w:val="22"/>
              </w:rPr>
            </w:pPr>
          </w:p>
        </w:tc>
        <w:tc>
          <w:tcPr>
            <w:tcW w:w="1134" w:type="dxa"/>
          </w:tcPr>
          <w:p w14:paraId="493EB471" w14:textId="7270E1A3" w:rsidR="00570BB2" w:rsidRDefault="00570BB2" w:rsidP="00570BB2">
            <w:pPr>
              <w:jc w:val="center"/>
            </w:pPr>
            <w:r w:rsidRPr="005D058C">
              <w:t>Ведро</w:t>
            </w:r>
          </w:p>
        </w:tc>
        <w:tc>
          <w:tcPr>
            <w:tcW w:w="1559" w:type="dxa"/>
            <w:vAlign w:val="center"/>
          </w:tcPr>
          <w:p w14:paraId="059D2733"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78F58253" w14:textId="53DCE010" w:rsidR="00570BB2" w:rsidRPr="00594066" w:rsidRDefault="00570BB2" w:rsidP="00570BB2">
            <w:pPr>
              <w:rPr>
                <w:rFonts w:ascii="GHEA Grapalat" w:hAnsi="GHEA Grapalat" w:cs="Arial"/>
                <w:sz w:val="12"/>
                <w:szCs w:val="12"/>
              </w:rPr>
            </w:pPr>
            <w:r>
              <w:t>Оцинкованное, объёмом 10 л, с ручкой.</w:t>
            </w:r>
          </w:p>
        </w:tc>
        <w:tc>
          <w:tcPr>
            <w:tcW w:w="990" w:type="dxa"/>
          </w:tcPr>
          <w:p w14:paraId="7D95B032" w14:textId="10213433" w:rsidR="00570BB2" w:rsidRDefault="00570BB2" w:rsidP="00570BB2">
            <w:pPr>
              <w:widowControl w:val="0"/>
              <w:jc w:val="center"/>
              <w:rPr>
                <w:rFonts w:ascii="GHEA Grapalat" w:hAnsi="GHEA Grapalat"/>
                <w:sz w:val="20"/>
                <w:szCs w:val="20"/>
              </w:rPr>
            </w:pPr>
            <w:r w:rsidRPr="00FB7D66">
              <w:t>шт. (штука)</w:t>
            </w:r>
          </w:p>
        </w:tc>
        <w:tc>
          <w:tcPr>
            <w:tcW w:w="1170" w:type="dxa"/>
          </w:tcPr>
          <w:p w14:paraId="72956CB7" w14:textId="39E1AB3B" w:rsidR="00570BB2" w:rsidRDefault="00570BB2" w:rsidP="00570BB2">
            <w:pPr>
              <w:widowControl w:val="0"/>
              <w:jc w:val="center"/>
              <w:rPr>
                <w:rFonts w:ascii="GHEA Grapalat" w:hAnsi="GHEA Grapalat"/>
                <w:sz w:val="20"/>
                <w:szCs w:val="20"/>
                <w:lang w:val="hy-AM"/>
              </w:rPr>
            </w:pPr>
            <w:r w:rsidRPr="00896A2E">
              <w:rPr>
                <w:sz w:val="18"/>
                <w:szCs w:val="18"/>
              </w:rPr>
              <w:t>15</w:t>
            </w:r>
          </w:p>
        </w:tc>
        <w:tc>
          <w:tcPr>
            <w:tcW w:w="1170" w:type="dxa"/>
          </w:tcPr>
          <w:p w14:paraId="6978A0BD" w14:textId="2172C0B1" w:rsidR="00570BB2" w:rsidRDefault="00570BB2" w:rsidP="00570BB2">
            <w:pPr>
              <w:widowControl w:val="0"/>
              <w:ind w:left="113" w:right="113"/>
              <w:jc w:val="center"/>
              <w:rPr>
                <w:rFonts w:ascii="GHEA Grapalat" w:hAnsi="GHEA Grapalat"/>
                <w:lang w:val="hy-AM"/>
              </w:rPr>
            </w:pPr>
            <w:r w:rsidRPr="00896A2E">
              <w:rPr>
                <w:sz w:val="18"/>
                <w:szCs w:val="18"/>
              </w:rPr>
              <w:t>1800</w:t>
            </w:r>
          </w:p>
        </w:tc>
        <w:tc>
          <w:tcPr>
            <w:tcW w:w="990" w:type="dxa"/>
          </w:tcPr>
          <w:p w14:paraId="53BB6107" w14:textId="4A56FA00" w:rsidR="00570BB2" w:rsidRDefault="00570BB2" w:rsidP="00570BB2">
            <w:pPr>
              <w:jc w:val="center"/>
              <w:rPr>
                <w:rFonts w:ascii="GHEA Grapalat" w:hAnsi="GHEA Grapalat" w:cs="Calibri"/>
                <w:color w:val="000000"/>
                <w:sz w:val="20"/>
                <w:szCs w:val="20"/>
              </w:rPr>
            </w:pPr>
            <w:r w:rsidRPr="00896A2E">
              <w:rPr>
                <w:sz w:val="18"/>
                <w:szCs w:val="18"/>
              </w:rPr>
              <w:t>27000</w:t>
            </w:r>
          </w:p>
        </w:tc>
        <w:tc>
          <w:tcPr>
            <w:tcW w:w="900" w:type="dxa"/>
            <w:vMerge/>
            <w:vAlign w:val="center"/>
          </w:tcPr>
          <w:p w14:paraId="568638BC" w14:textId="77777777" w:rsidR="00570BB2" w:rsidRDefault="00570BB2" w:rsidP="00570BB2">
            <w:pPr>
              <w:widowControl w:val="0"/>
              <w:jc w:val="center"/>
            </w:pPr>
          </w:p>
        </w:tc>
        <w:tc>
          <w:tcPr>
            <w:tcW w:w="1080" w:type="dxa"/>
            <w:vMerge/>
            <w:vAlign w:val="center"/>
          </w:tcPr>
          <w:p w14:paraId="763B736A" w14:textId="77777777" w:rsidR="00570BB2" w:rsidRDefault="00570BB2" w:rsidP="00570BB2">
            <w:pPr>
              <w:widowControl w:val="0"/>
              <w:jc w:val="center"/>
            </w:pPr>
          </w:p>
        </w:tc>
      </w:tr>
      <w:tr w:rsidR="00570BB2" w:rsidRPr="0083342F" w14:paraId="604059F7" w14:textId="77777777" w:rsidTr="006D0B3F">
        <w:trPr>
          <w:cantSplit/>
          <w:trHeight w:val="1134"/>
        </w:trPr>
        <w:tc>
          <w:tcPr>
            <w:tcW w:w="1242" w:type="dxa"/>
            <w:vAlign w:val="center"/>
          </w:tcPr>
          <w:p w14:paraId="689FB3E6" w14:textId="3ED1BC6D"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t>8</w:t>
            </w:r>
          </w:p>
        </w:tc>
        <w:tc>
          <w:tcPr>
            <w:tcW w:w="1985" w:type="dxa"/>
            <w:vAlign w:val="center"/>
          </w:tcPr>
          <w:p w14:paraId="62415B81" w14:textId="77777777" w:rsidR="00570BB2" w:rsidRPr="00896A2E" w:rsidRDefault="00570BB2" w:rsidP="00570BB2">
            <w:pPr>
              <w:spacing w:line="256" w:lineRule="auto"/>
              <w:jc w:val="center"/>
              <w:rPr>
                <w:rFonts w:ascii="GHEA Grapalat" w:hAnsi="GHEA Grapalat" w:cs="Calibri"/>
                <w:color w:val="000000"/>
                <w:sz w:val="18"/>
                <w:szCs w:val="18"/>
              </w:rPr>
            </w:pPr>
            <w:r w:rsidRPr="00896A2E">
              <w:rPr>
                <w:rFonts w:ascii="GHEA Grapalat" w:hAnsi="GHEA Grapalat" w:cs="Calibri"/>
                <w:color w:val="000000"/>
                <w:sz w:val="18"/>
                <w:szCs w:val="18"/>
              </w:rPr>
              <w:t>44521120</w:t>
            </w:r>
          </w:p>
          <w:p w14:paraId="51C57743" w14:textId="77777777" w:rsidR="00570BB2" w:rsidRDefault="00570BB2" w:rsidP="00570BB2">
            <w:pPr>
              <w:jc w:val="center"/>
              <w:rPr>
                <w:rFonts w:ascii="GHEA Grapalat" w:hAnsi="GHEA Grapalat" w:cs="Calibri"/>
                <w:color w:val="000000"/>
                <w:sz w:val="22"/>
                <w:szCs w:val="22"/>
              </w:rPr>
            </w:pPr>
          </w:p>
        </w:tc>
        <w:tc>
          <w:tcPr>
            <w:tcW w:w="1134" w:type="dxa"/>
          </w:tcPr>
          <w:p w14:paraId="1F7D3715" w14:textId="6F8D0F97" w:rsidR="00570BB2" w:rsidRDefault="00570BB2" w:rsidP="00570BB2">
            <w:pPr>
              <w:jc w:val="center"/>
            </w:pPr>
            <w:r w:rsidRPr="005D058C">
              <w:t>Дверной замок</w:t>
            </w:r>
          </w:p>
        </w:tc>
        <w:tc>
          <w:tcPr>
            <w:tcW w:w="1559" w:type="dxa"/>
            <w:vAlign w:val="center"/>
          </w:tcPr>
          <w:p w14:paraId="21B6F021"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0226F11E" w14:textId="033F9C56" w:rsidR="00570BB2" w:rsidRPr="00594066" w:rsidRDefault="00570BB2" w:rsidP="00570BB2">
            <w:pPr>
              <w:rPr>
                <w:rFonts w:ascii="GHEA Grapalat" w:hAnsi="GHEA Grapalat" w:cs="Arial"/>
                <w:sz w:val="12"/>
                <w:szCs w:val="12"/>
              </w:rPr>
            </w:pPr>
            <w:r>
              <w:t>Навесной, с запирающей частью не менее 4 см.</w:t>
            </w:r>
          </w:p>
        </w:tc>
        <w:tc>
          <w:tcPr>
            <w:tcW w:w="990" w:type="dxa"/>
          </w:tcPr>
          <w:p w14:paraId="2AFCB82F" w14:textId="64DC42F8" w:rsidR="00570BB2" w:rsidRDefault="00570BB2" w:rsidP="00570BB2">
            <w:pPr>
              <w:widowControl w:val="0"/>
              <w:jc w:val="center"/>
              <w:rPr>
                <w:rFonts w:ascii="GHEA Grapalat" w:hAnsi="GHEA Grapalat"/>
                <w:sz w:val="20"/>
                <w:szCs w:val="20"/>
              </w:rPr>
            </w:pPr>
            <w:r w:rsidRPr="00FB7D66">
              <w:t>шт. (штука)</w:t>
            </w:r>
          </w:p>
        </w:tc>
        <w:tc>
          <w:tcPr>
            <w:tcW w:w="1170" w:type="dxa"/>
            <w:vAlign w:val="center"/>
          </w:tcPr>
          <w:p w14:paraId="3C32A3F7" w14:textId="05C1B895" w:rsidR="00570BB2" w:rsidRDefault="00570BB2" w:rsidP="00570BB2">
            <w:pPr>
              <w:widowControl w:val="0"/>
              <w:jc w:val="center"/>
              <w:rPr>
                <w:rFonts w:ascii="GHEA Grapalat" w:hAnsi="GHEA Grapalat"/>
                <w:sz w:val="20"/>
                <w:szCs w:val="20"/>
                <w:lang w:val="hy-AM"/>
              </w:rPr>
            </w:pPr>
            <w:r w:rsidRPr="00896A2E">
              <w:rPr>
                <w:rFonts w:ascii="GHEA Grapalat" w:hAnsi="GHEA Grapalat"/>
                <w:color w:val="000000"/>
                <w:sz w:val="18"/>
                <w:szCs w:val="18"/>
              </w:rPr>
              <w:t>40</w:t>
            </w:r>
          </w:p>
        </w:tc>
        <w:tc>
          <w:tcPr>
            <w:tcW w:w="1170" w:type="dxa"/>
            <w:vAlign w:val="center"/>
          </w:tcPr>
          <w:p w14:paraId="7DC910BF" w14:textId="73D2D2CA" w:rsidR="00570BB2" w:rsidRDefault="00570BB2" w:rsidP="00570BB2">
            <w:pPr>
              <w:widowControl w:val="0"/>
              <w:ind w:left="113" w:right="113"/>
              <w:jc w:val="center"/>
              <w:rPr>
                <w:rFonts w:ascii="GHEA Grapalat" w:hAnsi="GHEA Grapalat"/>
                <w:lang w:val="hy-AM"/>
              </w:rPr>
            </w:pPr>
            <w:r w:rsidRPr="00896A2E">
              <w:rPr>
                <w:rFonts w:ascii="GHEA Grapalat" w:hAnsi="GHEA Grapalat"/>
                <w:color w:val="000000"/>
                <w:sz w:val="18"/>
                <w:szCs w:val="18"/>
              </w:rPr>
              <w:t>2500</w:t>
            </w:r>
          </w:p>
        </w:tc>
        <w:tc>
          <w:tcPr>
            <w:tcW w:w="990" w:type="dxa"/>
            <w:vAlign w:val="center"/>
          </w:tcPr>
          <w:p w14:paraId="25945D4F" w14:textId="79ED8518" w:rsidR="00570BB2" w:rsidRDefault="00570BB2" w:rsidP="00570BB2">
            <w:pPr>
              <w:jc w:val="center"/>
              <w:rPr>
                <w:rFonts w:ascii="GHEA Grapalat" w:hAnsi="GHEA Grapalat" w:cs="Calibri"/>
                <w:color w:val="000000"/>
                <w:sz w:val="20"/>
                <w:szCs w:val="20"/>
              </w:rPr>
            </w:pPr>
            <w:r w:rsidRPr="00896A2E">
              <w:rPr>
                <w:rFonts w:ascii="GHEA Grapalat" w:hAnsi="GHEA Grapalat"/>
                <w:color w:val="000000"/>
                <w:sz w:val="18"/>
                <w:szCs w:val="18"/>
                <w:lang w:val="hy-AM"/>
              </w:rPr>
              <w:t>10</w:t>
            </w:r>
            <w:r w:rsidRPr="00896A2E">
              <w:rPr>
                <w:rFonts w:ascii="GHEA Grapalat" w:hAnsi="GHEA Grapalat"/>
                <w:color w:val="000000"/>
                <w:sz w:val="18"/>
                <w:szCs w:val="18"/>
              </w:rPr>
              <w:t>0</w:t>
            </w:r>
            <w:r w:rsidRPr="00896A2E">
              <w:rPr>
                <w:rFonts w:ascii="GHEA Grapalat" w:hAnsi="GHEA Grapalat"/>
                <w:color w:val="000000"/>
                <w:sz w:val="18"/>
                <w:szCs w:val="18"/>
                <w:lang w:val="hy-AM"/>
              </w:rPr>
              <w:t>000</w:t>
            </w:r>
          </w:p>
        </w:tc>
        <w:tc>
          <w:tcPr>
            <w:tcW w:w="900" w:type="dxa"/>
            <w:vMerge/>
            <w:vAlign w:val="center"/>
          </w:tcPr>
          <w:p w14:paraId="47CC6528" w14:textId="77777777" w:rsidR="00570BB2" w:rsidRDefault="00570BB2" w:rsidP="00570BB2">
            <w:pPr>
              <w:widowControl w:val="0"/>
              <w:jc w:val="center"/>
            </w:pPr>
          </w:p>
        </w:tc>
        <w:tc>
          <w:tcPr>
            <w:tcW w:w="1080" w:type="dxa"/>
            <w:vMerge/>
            <w:vAlign w:val="center"/>
          </w:tcPr>
          <w:p w14:paraId="075197FC" w14:textId="77777777" w:rsidR="00570BB2" w:rsidRDefault="00570BB2" w:rsidP="00570BB2">
            <w:pPr>
              <w:widowControl w:val="0"/>
              <w:jc w:val="center"/>
            </w:pPr>
          </w:p>
        </w:tc>
      </w:tr>
      <w:tr w:rsidR="00570BB2" w:rsidRPr="0083342F" w14:paraId="3234599E" w14:textId="77777777" w:rsidTr="006D0B3F">
        <w:trPr>
          <w:cantSplit/>
          <w:trHeight w:val="1134"/>
        </w:trPr>
        <w:tc>
          <w:tcPr>
            <w:tcW w:w="1242" w:type="dxa"/>
            <w:vAlign w:val="center"/>
          </w:tcPr>
          <w:p w14:paraId="3211C9FF" w14:textId="0F368482"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lastRenderedPageBreak/>
              <w:t>9</w:t>
            </w:r>
          </w:p>
        </w:tc>
        <w:tc>
          <w:tcPr>
            <w:tcW w:w="1985" w:type="dxa"/>
            <w:vAlign w:val="center"/>
          </w:tcPr>
          <w:p w14:paraId="00604BF1" w14:textId="77777777" w:rsidR="00570BB2" w:rsidRPr="00896A2E" w:rsidRDefault="00570BB2" w:rsidP="00570BB2">
            <w:pPr>
              <w:spacing w:line="256" w:lineRule="auto"/>
              <w:jc w:val="center"/>
              <w:rPr>
                <w:rFonts w:ascii="GHEA Grapalat" w:hAnsi="GHEA Grapalat" w:cs="Calibri"/>
                <w:color w:val="000000"/>
                <w:sz w:val="18"/>
                <w:szCs w:val="18"/>
              </w:rPr>
            </w:pPr>
            <w:r w:rsidRPr="00896A2E">
              <w:rPr>
                <w:rFonts w:ascii="GHEA Grapalat" w:hAnsi="GHEA Grapalat" w:cs="Calibri"/>
                <w:color w:val="000000"/>
                <w:sz w:val="18"/>
                <w:szCs w:val="18"/>
              </w:rPr>
              <w:t>44511110</w:t>
            </w:r>
          </w:p>
          <w:p w14:paraId="6F7F14CC" w14:textId="77777777" w:rsidR="00570BB2" w:rsidRDefault="00570BB2" w:rsidP="00570BB2">
            <w:pPr>
              <w:jc w:val="center"/>
              <w:rPr>
                <w:rFonts w:ascii="GHEA Grapalat" w:hAnsi="GHEA Grapalat" w:cs="Calibri"/>
                <w:color w:val="000000"/>
                <w:sz w:val="22"/>
                <w:szCs w:val="22"/>
              </w:rPr>
            </w:pPr>
          </w:p>
        </w:tc>
        <w:tc>
          <w:tcPr>
            <w:tcW w:w="1134" w:type="dxa"/>
          </w:tcPr>
          <w:p w14:paraId="794DDC27" w14:textId="119C0AEB" w:rsidR="00570BB2" w:rsidRDefault="00570BB2" w:rsidP="00570BB2">
            <w:pPr>
              <w:jc w:val="center"/>
            </w:pPr>
            <w:r w:rsidRPr="005D058C">
              <w:t>Лопата</w:t>
            </w:r>
          </w:p>
        </w:tc>
        <w:tc>
          <w:tcPr>
            <w:tcW w:w="1559" w:type="dxa"/>
            <w:vAlign w:val="center"/>
          </w:tcPr>
          <w:p w14:paraId="3B03C2B9"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1A52051B" w14:textId="03FB3662" w:rsidR="00570BB2" w:rsidRPr="00594066" w:rsidRDefault="00570BB2" w:rsidP="00570BB2">
            <w:pPr>
              <w:rPr>
                <w:rFonts w:ascii="GHEA Grapalat" w:hAnsi="GHEA Grapalat" w:cs="Arial"/>
                <w:sz w:val="12"/>
                <w:szCs w:val="12"/>
              </w:rPr>
            </w:pPr>
            <w:r>
              <w:t>Стальная лопата, копательная, шириной 30 см, длиной 140 см, со стальной рукояткой, предназначенная для копательных работ (из железнодорожной стали).</w:t>
            </w:r>
          </w:p>
        </w:tc>
        <w:tc>
          <w:tcPr>
            <w:tcW w:w="990" w:type="dxa"/>
          </w:tcPr>
          <w:p w14:paraId="579AA4BD" w14:textId="71021801" w:rsidR="00570BB2" w:rsidRDefault="00570BB2" w:rsidP="00570BB2">
            <w:pPr>
              <w:widowControl w:val="0"/>
              <w:jc w:val="center"/>
              <w:rPr>
                <w:rFonts w:ascii="GHEA Grapalat" w:hAnsi="GHEA Grapalat"/>
                <w:sz w:val="20"/>
                <w:szCs w:val="20"/>
              </w:rPr>
            </w:pPr>
            <w:r w:rsidRPr="00FB7D66">
              <w:t>шт. (штука)</w:t>
            </w:r>
          </w:p>
        </w:tc>
        <w:tc>
          <w:tcPr>
            <w:tcW w:w="1170" w:type="dxa"/>
          </w:tcPr>
          <w:p w14:paraId="62AECEE2" w14:textId="2817D159" w:rsidR="00570BB2" w:rsidRDefault="00570BB2" w:rsidP="00570BB2">
            <w:pPr>
              <w:widowControl w:val="0"/>
              <w:jc w:val="center"/>
              <w:rPr>
                <w:rFonts w:ascii="GHEA Grapalat" w:hAnsi="GHEA Grapalat"/>
                <w:sz w:val="20"/>
                <w:szCs w:val="20"/>
                <w:lang w:val="hy-AM"/>
              </w:rPr>
            </w:pPr>
            <w:r w:rsidRPr="00896A2E">
              <w:rPr>
                <w:sz w:val="18"/>
                <w:szCs w:val="18"/>
              </w:rPr>
              <w:t>400</w:t>
            </w:r>
          </w:p>
        </w:tc>
        <w:tc>
          <w:tcPr>
            <w:tcW w:w="1170" w:type="dxa"/>
          </w:tcPr>
          <w:p w14:paraId="6743A757" w14:textId="34C6FEE7" w:rsidR="00570BB2" w:rsidRDefault="00570BB2" w:rsidP="00570BB2">
            <w:pPr>
              <w:widowControl w:val="0"/>
              <w:ind w:left="113" w:right="113"/>
              <w:jc w:val="center"/>
              <w:rPr>
                <w:rFonts w:ascii="GHEA Grapalat" w:hAnsi="GHEA Grapalat"/>
                <w:lang w:val="hy-AM"/>
              </w:rPr>
            </w:pPr>
            <w:r w:rsidRPr="00896A2E">
              <w:rPr>
                <w:sz w:val="18"/>
                <w:szCs w:val="18"/>
              </w:rPr>
              <w:t>2500</w:t>
            </w:r>
          </w:p>
        </w:tc>
        <w:tc>
          <w:tcPr>
            <w:tcW w:w="990" w:type="dxa"/>
          </w:tcPr>
          <w:p w14:paraId="29779C62" w14:textId="512DA6E7" w:rsidR="00570BB2" w:rsidRDefault="00570BB2" w:rsidP="00570BB2">
            <w:pPr>
              <w:jc w:val="center"/>
              <w:rPr>
                <w:rFonts w:ascii="GHEA Grapalat" w:hAnsi="GHEA Grapalat" w:cs="Calibri"/>
                <w:color w:val="000000"/>
                <w:sz w:val="20"/>
                <w:szCs w:val="20"/>
              </w:rPr>
            </w:pPr>
            <w:r w:rsidRPr="00896A2E">
              <w:rPr>
                <w:sz w:val="18"/>
                <w:szCs w:val="18"/>
              </w:rPr>
              <w:t>1000000</w:t>
            </w:r>
          </w:p>
        </w:tc>
        <w:tc>
          <w:tcPr>
            <w:tcW w:w="900" w:type="dxa"/>
            <w:vMerge/>
            <w:vAlign w:val="center"/>
          </w:tcPr>
          <w:p w14:paraId="6CB72507" w14:textId="77777777" w:rsidR="00570BB2" w:rsidRDefault="00570BB2" w:rsidP="00570BB2">
            <w:pPr>
              <w:widowControl w:val="0"/>
              <w:jc w:val="center"/>
            </w:pPr>
          </w:p>
        </w:tc>
        <w:tc>
          <w:tcPr>
            <w:tcW w:w="1080" w:type="dxa"/>
            <w:vMerge/>
            <w:vAlign w:val="center"/>
          </w:tcPr>
          <w:p w14:paraId="49147E0B" w14:textId="77777777" w:rsidR="00570BB2" w:rsidRDefault="00570BB2" w:rsidP="00570BB2">
            <w:pPr>
              <w:widowControl w:val="0"/>
              <w:jc w:val="center"/>
            </w:pPr>
          </w:p>
        </w:tc>
      </w:tr>
      <w:tr w:rsidR="00570BB2" w:rsidRPr="0083342F" w14:paraId="18FEACE6" w14:textId="77777777" w:rsidTr="006D0B3F">
        <w:trPr>
          <w:cantSplit/>
          <w:trHeight w:val="1134"/>
        </w:trPr>
        <w:tc>
          <w:tcPr>
            <w:tcW w:w="1242" w:type="dxa"/>
            <w:vAlign w:val="center"/>
          </w:tcPr>
          <w:p w14:paraId="118A2324" w14:textId="68953494"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t>10</w:t>
            </w:r>
          </w:p>
        </w:tc>
        <w:tc>
          <w:tcPr>
            <w:tcW w:w="1985" w:type="dxa"/>
            <w:vAlign w:val="center"/>
          </w:tcPr>
          <w:p w14:paraId="094E1B7F" w14:textId="77777777" w:rsidR="00570BB2" w:rsidRPr="00896A2E" w:rsidRDefault="00570BB2" w:rsidP="00570BB2">
            <w:pPr>
              <w:spacing w:line="256" w:lineRule="auto"/>
              <w:jc w:val="center"/>
              <w:rPr>
                <w:rFonts w:ascii="GHEA Grapalat" w:hAnsi="GHEA Grapalat" w:cs="Calibri"/>
                <w:color w:val="000000"/>
                <w:sz w:val="18"/>
                <w:szCs w:val="18"/>
              </w:rPr>
            </w:pPr>
            <w:r w:rsidRPr="00896A2E">
              <w:rPr>
                <w:rFonts w:ascii="GHEA Grapalat" w:hAnsi="GHEA Grapalat" w:cs="Calibri"/>
                <w:color w:val="000000"/>
                <w:sz w:val="18"/>
                <w:szCs w:val="18"/>
              </w:rPr>
              <w:t>44511220</w:t>
            </w:r>
          </w:p>
          <w:p w14:paraId="7B72C489" w14:textId="77777777" w:rsidR="00570BB2" w:rsidRDefault="00570BB2" w:rsidP="00570BB2">
            <w:pPr>
              <w:jc w:val="center"/>
              <w:rPr>
                <w:rFonts w:ascii="GHEA Grapalat" w:hAnsi="GHEA Grapalat" w:cs="Calibri"/>
                <w:color w:val="000000"/>
                <w:sz w:val="22"/>
                <w:szCs w:val="22"/>
              </w:rPr>
            </w:pPr>
          </w:p>
        </w:tc>
        <w:tc>
          <w:tcPr>
            <w:tcW w:w="1134" w:type="dxa"/>
          </w:tcPr>
          <w:p w14:paraId="7CEABF44" w14:textId="2A5BA4FA" w:rsidR="00570BB2" w:rsidRDefault="00570BB2" w:rsidP="00570BB2">
            <w:pPr>
              <w:jc w:val="center"/>
            </w:pPr>
            <w:r w:rsidRPr="005D058C">
              <w:t>Мотыга</w:t>
            </w:r>
          </w:p>
        </w:tc>
        <w:tc>
          <w:tcPr>
            <w:tcW w:w="1559" w:type="dxa"/>
            <w:vAlign w:val="center"/>
          </w:tcPr>
          <w:p w14:paraId="54B88B83"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46CD0B83" w14:textId="7A9E1AA1" w:rsidR="00570BB2" w:rsidRPr="00594066" w:rsidRDefault="00570BB2" w:rsidP="00570BB2">
            <w:pPr>
              <w:rPr>
                <w:rFonts w:ascii="GHEA Grapalat" w:hAnsi="GHEA Grapalat" w:cs="Arial"/>
                <w:sz w:val="12"/>
                <w:szCs w:val="12"/>
              </w:rPr>
            </w:pPr>
            <w:r>
              <w:t>С деревянной рукояткой длиной 40–50 см, с лезвием не менее 10 см.</w:t>
            </w:r>
          </w:p>
        </w:tc>
        <w:tc>
          <w:tcPr>
            <w:tcW w:w="990" w:type="dxa"/>
          </w:tcPr>
          <w:p w14:paraId="433F8226" w14:textId="785FDE7D" w:rsidR="00570BB2" w:rsidRDefault="00570BB2" w:rsidP="00570BB2">
            <w:pPr>
              <w:widowControl w:val="0"/>
              <w:jc w:val="center"/>
              <w:rPr>
                <w:rFonts w:ascii="GHEA Grapalat" w:hAnsi="GHEA Grapalat"/>
                <w:sz w:val="20"/>
                <w:szCs w:val="20"/>
              </w:rPr>
            </w:pPr>
            <w:r w:rsidRPr="00FB7D66">
              <w:t>шт. (штука)</w:t>
            </w:r>
          </w:p>
        </w:tc>
        <w:tc>
          <w:tcPr>
            <w:tcW w:w="1170" w:type="dxa"/>
            <w:vAlign w:val="center"/>
          </w:tcPr>
          <w:p w14:paraId="7670B24F" w14:textId="5F68D497" w:rsidR="00570BB2" w:rsidRDefault="00570BB2" w:rsidP="00570BB2">
            <w:pPr>
              <w:widowControl w:val="0"/>
              <w:jc w:val="center"/>
              <w:rPr>
                <w:rFonts w:ascii="GHEA Grapalat" w:hAnsi="GHEA Grapalat"/>
                <w:sz w:val="20"/>
                <w:szCs w:val="20"/>
                <w:lang w:val="hy-AM"/>
              </w:rPr>
            </w:pPr>
            <w:r w:rsidRPr="00896A2E">
              <w:rPr>
                <w:rFonts w:ascii="GHEA Grapalat" w:hAnsi="GHEA Grapalat"/>
                <w:color w:val="000000"/>
                <w:sz w:val="18"/>
                <w:szCs w:val="18"/>
              </w:rPr>
              <w:t>60</w:t>
            </w:r>
          </w:p>
        </w:tc>
        <w:tc>
          <w:tcPr>
            <w:tcW w:w="1170" w:type="dxa"/>
            <w:vAlign w:val="center"/>
          </w:tcPr>
          <w:p w14:paraId="5C757DFA" w14:textId="53B09B8A" w:rsidR="00570BB2" w:rsidRDefault="00570BB2" w:rsidP="00570BB2">
            <w:pPr>
              <w:widowControl w:val="0"/>
              <w:ind w:left="113" w:right="113"/>
              <w:jc w:val="center"/>
              <w:rPr>
                <w:rFonts w:ascii="GHEA Grapalat" w:hAnsi="GHEA Grapalat"/>
                <w:lang w:val="hy-AM"/>
              </w:rPr>
            </w:pPr>
            <w:r w:rsidRPr="00896A2E">
              <w:rPr>
                <w:rFonts w:ascii="GHEA Grapalat" w:hAnsi="GHEA Grapalat"/>
                <w:color w:val="000000"/>
                <w:sz w:val="18"/>
                <w:szCs w:val="18"/>
              </w:rPr>
              <w:t>5500</w:t>
            </w:r>
          </w:p>
        </w:tc>
        <w:tc>
          <w:tcPr>
            <w:tcW w:w="990" w:type="dxa"/>
            <w:vAlign w:val="center"/>
          </w:tcPr>
          <w:p w14:paraId="226ED4A3" w14:textId="394BF28C" w:rsidR="00570BB2" w:rsidRDefault="00570BB2" w:rsidP="00570BB2">
            <w:pPr>
              <w:jc w:val="center"/>
              <w:rPr>
                <w:rFonts w:ascii="GHEA Grapalat" w:hAnsi="GHEA Grapalat" w:cs="Calibri"/>
                <w:color w:val="000000"/>
                <w:sz w:val="20"/>
                <w:szCs w:val="20"/>
              </w:rPr>
            </w:pPr>
            <w:r w:rsidRPr="00896A2E">
              <w:rPr>
                <w:rFonts w:ascii="GHEA Grapalat" w:hAnsi="GHEA Grapalat"/>
                <w:color w:val="000000"/>
                <w:sz w:val="18"/>
                <w:szCs w:val="18"/>
                <w:lang w:val="hy-AM"/>
              </w:rPr>
              <w:t>330000</w:t>
            </w:r>
          </w:p>
        </w:tc>
        <w:tc>
          <w:tcPr>
            <w:tcW w:w="900" w:type="dxa"/>
            <w:vMerge/>
            <w:vAlign w:val="center"/>
          </w:tcPr>
          <w:p w14:paraId="10E02B83" w14:textId="77777777" w:rsidR="00570BB2" w:rsidRDefault="00570BB2" w:rsidP="00570BB2">
            <w:pPr>
              <w:widowControl w:val="0"/>
              <w:jc w:val="center"/>
            </w:pPr>
          </w:p>
        </w:tc>
        <w:tc>
          <w:tcPr>
            <w:tcW w:w="1080" w:type="dxa"/>
            <w:vMerge/>
            <w:vAlign w:val="center"/>
          </w:tcPr>
          <w:p w14:paraId="02F20035" w14:textId="77777777" w:rsidR="00570BB2" w:rsidRDefault="00570BB2" w:rsidP="00570BB2">
            <w:pPr>
              <w:widowControl w:val="0"/>
              <w:jc w:val="center"/>
            </w:pPr>
          </w:p>
        </w:tc>
      </w:tr>
      <w:tr w:rsidR="00570BB2" w:rsidRPr="0083342F" w14:paraId="70710D84" w14:textId="77777777" w:rsidTr="006D0B3F">
        <w:trPr>
          <w:cantSplit/>
          <w:trHeight w:val="1134"/>
        </w:trPr>
        <w:tc>
          <w:tcPr>
            <w:tcW w:w="1242" w:type="dxa"/>
            <w:vAlign w:val="center"/>
          </w:tcPr>
          <w:p w14:paraId="01A6F019" w14:textId="3F7EF0C9"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t>11</w:t>
            </w:r>
          </w:p>
        </w:tc>
        <w:tc>
          <w:tcPr>
            <w:tcW w:w="1985" w:type="dxa"/>
            <w:vAlign w:val="center"/>
          </w:tcPr>
          <w:p w14:paraId="14817A6F" w14:textId="77777777" w:rsidR="00570BB2" w:rsidRPr="00896A2E" w:rsidRDefault="00570BB2" w:rsidP="00570BB2">
            <w:pPr>
              <w:spacing w:line="256" w:lineRule="auto"/>
              <w:jc w:val="center"/>
              <w:rPr>
                <w:rFonts w:ascii="GHEA Grapalat" w:hAnsi="GHEA Grapalat" w:cs="Calibri"/>
                <w:color w:val="000000"/>
                <w:sz w:val="18"/>
                <w:szCs w:val="18"/>
              </w:rPr>
            </w:pPr>
            <w:r w:rsidRPr="00896A2E">
              <w:rPr>
                <w:rFonts w:ascii="GHEA Grapalat" w:hAnsi="GHEA Grapalat" w:cs="Calibri"/>
                <w:color w:val="000000"/>
                <w:sz w:val="18"/>
                <w:szCs w:val="18"/>
              </w:rPr>
              <w:t>44511220</w:t>
            </w:r>
          </w:p>
          <w:p w14:paraId="7C559272" w14:textId="77777777" w:rsidR="00570BB2" w:rsidRDefault="00570BB2" w:rsidP="00570BB2">
            <w:pPr>
              <w:jc w:val="center"/>
              <w:rPr>
                <w:rFonts w:ascii="GHEA Grapalat" w:hAnsi="GHEA Grapalat" w:cs="Calibri"/>
                <w:color w:val="000000"/>
                <w:sz w:val="22"/>
                <w:szCs w:val="22"/>
              </w:rPr>
            </w:pPr>
          </w:p>
        </w:tc>
        <w:tc>
          <w:tcPr>
            <w:tcW w:w="1134" w:type="dxa"/>
            <w:vAlign w:val="center"/>
          </w:tcPr>
          <w:p w14:paraId="79E0156D" w14:textId="33BF7BCD" w:rsidR="00570BB2" w:rsidRDefault="00570BB2" w:rsidP="00570BB2">
            <w:pPr>
              <w:jc w:val="center"/>
            </w:pPr>
            <w:r w:rsidRPr="00DD64ED">
              <w:t>Ручной опрыскиватель</w:t>
            </w:r>
          </w:p>
        </w:tc>
        <w:tc>
          <w:tcPr>
            <w:tcW w:w="1559" w:type="dxa"/>
            <w:vAlign w:val="center"/>
          </w:tcPr>
          <w:p w14:paraId="24A2DF46"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175C50D5" w14:textId="2E5C217D" w:rsidR="00570BB2" w:rsidRPr="00594066" w:rsidRDefault="00570BB2" w:rsidP="00570BB2">
            <w:pPr>
              <w:rPr>
                <w:rFonts w:ascii="GHEA Grapalat" w:hAnsi="GHEA Grapalat" w:cs="Arial"/>
                <w:sz w:val="12"/>
                <w:szCs w:val="12"/>
              </w:rPr>
            </w:pPr>
            <w:r>
              <w:t>Плечевой, механический, ёмкостью 20 литров, распылительная штанга металлическая.</w:t>
            </w:r>
          </w:p>
        </w:tc>
        <w:tc>
          <w:tcPr>
            <w:tcW w:w="990" w:type="dxa"/>
          </w:tcPr>
          <w:p w14:paraId="4B95AB08" w14:textId="10E752A1" w:rsidR="00570BB2" w:rsidRDefault="00570BB2" w:rsidP="00570BB2">
            <w:pPr>
              <w:widowControl w:val="0"/>
              <w:jc w:val="center"/>
              <w:rPr>
                <w:rFonts w:ascii="GHEA Grapalat" w:hAnsi="GHEA Grapalat"/>
                <w:sz w:val="20"/>
                <w:szCs w:val="20"/>
              </w:rPr>
            </w:pPr>
            <w:r w:rsidRPr="00FB7D66">
              <w:t>шт. (штука)</w:t>
            </w:r>
          </w:p>
        </w:tc>
        <w:tc>
          <w:tcPr>
            <w:tcW w:w="1170" w:type="dxa"/>
          </w:tcPr>
          <w:p w14:paraId="47CF3FD3" w14:textId="31A4B08A" w:rsidR="00570BB2" w:rsidRDefault="00570BB2" w:rsidP="00570BB2">
            <w:pPr>
              <w:widowControl w:val="0"/>
              <w:jc w:val="center"/>
              <w:rPr>
                <w:rFonts w:ascii="GHEA Grapalat" w:hAnsi="GHEA Grapalat"/>
                <w:sz w:val="20"/>
                <w:szCs w:val="20"/>
                <w:lang w:val="hy-AM"/>
              </w:rPr>
            </w:pPr>
            <w:r w:rsidRPr="00896A2E">
              <w:rPr>
                <w:sz w:val="18"/>
                <w:szCs w:val="18"/>
              </w:rPr>
              <w:t>10</w:t>
            </w:r>
          </w:p>
        </w:tc>
        <w:tc>
          <w:tcPr>
            <w:tcW w:w="1170" w:type="dxa"/>
          </w:tcPr>
          <w:p w14:paraId="74D06D65" w14:textId="16156325" w:rsidR="00570BB2" w:rsidRDefault="00570BB2" w:rsidP="00570BB2">
            <w:pPr>
              <w:widowControl w:val="0"/>
              <w:ind w:left="113" w:right="113"/>
              <w:jc w:val="center"/>
              <w:rPr>
                <w:rFonts w:ascii="GHEA Grapalat" w:hAnsi="GHEA Grapalat"/>
                <w:lang w:val="hy-AM"/>
              </w:rPr>
            </w:pPr>
            <w:r w:rsidRPr="00896A2E">
              <w:rPr>
                <w:sz w:val="18"/>
                <w:szCs w:val="18"/>
              </w:rPr>
              <w:t>1</w:t>
            </w:r>
            <w:r w:rsidRPr="00896A2E">
              <w:rPr>
                <w:rFonts w:ascii="Arial" w:hAnsi="Arial"/>
                <w:sz w:val="18"/>
                <w:szCs w:val="18"/>
                <w:lang w:val="hy-AM"/>
              </w:rPr>
              <w:t>20</w:t>
            </w:r>
            <w:r w:rsidRPr="00896A2E">
              <w:rPr>
                <w:sz w:val="18"/>
                <w:szCs w:val="18"/>
              </w:rPr>
              <w:t>00</w:t>
            </w:r>
          </w:p>
        </w:tc>
        <w:tc>
          <w:tcPr>
            <w:tcW w:w="990" w:type="dxa"/>
          </w:tcPr>
          <w:p w14:paraId="7B01C388" w14:textId="4D894115" w:rsidR="00570BB2" w:rsidRDefault="00570BB2" w:rsidP="00570BB2">
            <w:pPr>
              <w:jc w:val="center"/>
              <w:rPr>
                <w:rFonts w:ascii="GHEA Grapalat" w:hAnsi="GHEA Grapalat" w:cs="Calibri"/>
                <w:color w:val="000000"/>
                <w:sz w:val="20"/>
                <w:szCs w:val="20"/>
              </w:rPr>
            </w:pPr>
            <w:r w:rsidRPr="00896A2E">
              <w:rPr>
                <w:rFonts w:ascii="GHEA Grapalat" w:hAnsi="GHEA Grapalat"/>
                <w:sz w:val="18"/>
                <w:szCs w:val="18"/>
                <w:lang w:val="hy-AM"/>
              </w:rPr>
              <w:t>120000</w:t>
            </w:r>
          </w:p>
        </w:tc>
        <w:tc>
          <w:tcPr>
            <w:tcW w:w="900" w:type="dxa"/>
            <w:vMerge/>
            <w:vAlign w:val="center"/>
          </w:tcPr>
          <w:p w14:paraId="0DB744C0" w14:textId="77777777" w:rsidR="00570BB2" w:rsidRDefault="00570BB2" w:rsidP="00570BB2">
            <w:pPr>
              <w:widowControl w:val="0"/>
              <w:jc w:val="center"/>
            </w:pPr>
          </w:p>
        </w:tc>
        <w:tc>
          <w:tcPr>
            <w:tcW w:w="1080" w:type="dxa"/>
            <w:vMerge/>
            <w:vAlign w:val="center"/>
          </w:tcPr>
          <w:p w14:paraId="4AD53578" w14:textId="77777777" w:rsidR="00570BB2" w:rsidRDefault="00570BB2" w:rsidP="00570BB2">
            <w:pPr>
              <w:widowControl w:val="0"/>
              <w:jc w:val="center"/>
            </w:pPr>
          </w:p>
        </w:tc>
      </w:tr>
      <w:tr w:rsidR="00570BB2" w:rsidRPr="0083342F" w14:paraId="7D5C38F0" w14:textId="77777777" w:rsidTr="006D0B3F">
        <w:trPr>
          <w:cantSplit/>
          <w:trHeight w:val="1134"/>
        </w:trPr>
        <w:tc>
          <w:tcPr>
            <w:tcW w:w="1242" w:type="dxa"/>
            <w:vAlign w:val="center"/>
          </w:tcPr>
          <w:p w14:paraId="366A5262" w14:textId="7A6EE8DE"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t>12</w:t>
            </w:r>
          </w:p>
        </w:tc>
        <w:tc>
          <w:tcPr>
            <w:tcW w:w="1985" w:type="dxa"/>
            <w:vAlign w:val="center"/>
          </w:tcPr>
          <w:p w14:paraId="4642A505" w14:textId="77777777" w:rsidR="00570BB2" w:rsidRPr="00896A2E" w:rsidRDefault="00570BB2" w:rsidP="00570BB2">
            <w:pPr>
              <w:spacing w:line="256" w:lineRule="auto"/>
              <w:jc w:val="center"/>
              <w:rPr>
                <w:rFonts w:ascii="GHEA Grapalat" w:hAnsi="GHEA Grapalat" w:cs="Calibri"/>
                <w:color w:val="000000"/>
                <w:sz w:val="18"/>
                <w:szCs w:val="18"/>
              </w:rPr>
            </w:pPr>
            <w:r w:rsidRPr="00896A2E">
              <w:rPr>
                <w:rFonts w:ascii="GHEA Grapalat" w:hAnsi="GHEA Grapalat" w:cs="Calibri"/>
                <w:color w:val="000000"/>
                <w:sz w:val="18"/>
                <w:szCs w:val="18"/>
              </w:rPr>
              <w:t>18141100</w:t>
            </w:r>
          </w:p>
          <w:p w14:paraId="27E7444F" w14:textId="77777777" w:rsidR="00570BB2" w:rsidRDefault="00570BB2" w:rsidP="00570BB2">
            <w:pPr>
              <w:jc w:val="center"/>
              <w:rPr>
                <w:rFonts w:ascii="GHEA Grapalat" w:hAnsi="GHEA Grapalat" w:cs="Calibri"/>
                <w:color w:val="000000"/>
                <w:sz w:val="22"/>
                <w:szCs w:val="22"/>
              </w:rPr>
            </w:pPr>
          </w:p>
        </w:tc>
        <w:tc>
          <w:tcPr>
            <w:tcW w:w="1134" w:type="dxa"/>
          </w:tcPr>
          <w:p w14:paraId="6E3441D8" w14:textId="4A9A8277" w:rsidR="00570BB2" w:rsidRDefault="00570BB2" w:rsidP="00570BB2">
            <w:pPr>
              <w:jc w:val="center"/>
            </w:pPr>
            <w:r w:rsidRPr="00F16C73">
              <w:t>Перчатки</w:t>
            </w:r>
          </w:p>
        </w:tc>
        <w:tc>
          <w:tcPr>
            <w:tcW w:w="1559" w:type="dxa"/>
            <w:vAlign w:val="center"/>
          </w:tcPr>
          <w:p w14:paraId="65CEEFAE"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4ECDDBEC" w14:textId="01294BEC" w:rsidR="00570BB2" w:rsidRPr="00594066" w:rsidRDefault="00570BB2" w:rsidP="00570BB2">
            <w:pPr>
              <w:rPr>
                <w:rFonts w:ascii="GHEA Grapalat" w:hAnsi="GHEA Grapalat" w:cs="Arial"/>
                <w:sz w:val="12"/>
                <w:szCs w:val="12"/>
              </w:rPr>
            </w:pPr>
            <w:r>
              <w:t>Из ткани, с латексным покрытием на ладонях, для строительных работ, пятипалые, пара весом не менее 45 г.</w:t>
            </w:r>
          </w:p>
        </w:tc>
        <w:tc>
          <w:tcPr>
            <w:tcW w:w="990" w:type="dxa"/>
          </w:tcPr>
          <w:p w14:paraId="4A7AD449" w14:textId="1559AFA6" w:rsidR="00570BB2" w:rsidRDefault="00570BB2" w:rsidP="00570BB2">
            <w:pPr>
              <w:widowControl w:val="0"/>
              <w:jc w:val="center"/>
              <w:rPr>
                <w:rFonts w:ascii="GHEA Grapalat" w:hAnsi="GHEA Grapalat"/>
                <w:sz w:val="20"/>
                <w:szCs w:val="20"/>
              </w:rPr>
            </w:pPr>
            <w:r w:rsidRPr="00FB7D66">
              <w:t>шт. (штука)</w:t>
            </w:r>
          </w:p>
        </w:tc>
        <w:tc>
          <w:tcPr>
            <w:tcW w:w="1170" w:type="dxa"/>
            <w:vAlign w:val="center"/>
          </w:tcPr>
          <w:p w14:paraId="259296C6" w14:textId="77777777" w:rsidR="00570BB2" w:rsidRPr="00896A2E" w:rsidRDefault="00570BB2" w:rsidP="00570BB2">
            <w:pPr>
              <w:tabs>
                <w:tab w:val="left" w:pos="14490"/>
              </w:tabs>
              <w:spacing w:line="256" w:lineRule="auto"/>
              <w:jc w:val="center"/>
              <w:rPr>
                <w:rFonts w:ascii="GHEA Grapalat" w:hAnsi="GHEA Grapalat"/>
                <w:color w:val="000000"/>
                <w:sz w:val="18"/>
                <w:szCs w:val="18"/>
                <w:lang w:val="hy-AM"/>
              </w:rPr>
            </w:pPr>
            <w:r w:rsidRPr="00896A2E">
              <w:rPr>
                <w:rFonts w:ascii="GHEA Grapalat" w:hAnsi="GHEA Grapalat"/>
                <w:color w:val="000000"/>
                <w:sz w:val="18"/>
                <w:szCs w:val="18"/>
                <w:lang w:val="hy-AM"/>
              </w:rPr>
              <w:t>3</w:t>
            </w:r>
            <w:r w:rsidRPr="00896A2E">
              <w:rPr>
                <w:rFonts w:ascii="GHEA Grapalat" w:hAnsi="GHEA Grapalat"/>
                <w:color w:val="000000"/>
                <w:sz w:val="18"/>
                <w:szCs w:val="18"/>
              </w:rPr>
              <w:t>0</w:t>
            </w:r>
            <w:r w:rsidRPr="00896A2E">
              <w:rPr>
                <w:rFonts w:ascii="GHEA Grapalat" w:hAnsi="GHEA Grapalat"/>
                <w:color w:val="000000"/>
                <w:sz w:val="18"/>
                <w:szCs w:val="18"/>
                <w:lang w:val="hy-AM"/>
              </w:rPr>
              <w:t>00</w:t>
            </w:r>
          </w:p>
          <w:p w14:paraId="652ECF68" w14:textId="77777777" w:rsidR="00570BB2" w:rsidRDefault="00570BB2" w:rsidP="00570BB2">
            <w:pPr>
              <w:widowControl w:val="0"/>
              <w:jc w:val="center"/>
              <w:rPr>
                <w:rFonts w:ascii="GHEA Grapalat" w:hAnsi="GHEA Grapalat"/>
                <w:sz w:val="20"/>
                <w:szCs w:val="20"/>
                <w:lang w:val="hy-AM"/>
              </w:rPr>
            </w:pPr>
          </w:p>
        </w:tc>
        <w:tc>
          <w:tcPr>
            <w:tcW w:w="1170" w:type="dxa"/>
            <w:vAlign w:val="center"/>
          </w:tcPr>
          <w:p w14:paraId="4FD7AF48" w14:textId="03AF0319" w:rsidR="00570BB2" w:rsidRDefault="00570BB2" w:rsidP="00570BB2">
            <w:pPr>
              <w:widowControl w:val="0"/>
              <w:ind w:left="113" w:right="113"/>
              <w:jc w:val="center"/>
              <w:rPr>
                <w:rFonts w:ascii="GHEA Grapalat" w:hAnsi="GHEA Grapalat"/>
                <w:lang w:val="hy-AM"/>
              </w:rPr>
            </w:pPr>
            <w:r w:rsidRPr="00896A2E">
              <w:rPr>
                <w:rFonts w:ascii="GHEA Grapalat" w:hAnsi="GHEA Grapalat"/>
                <w:color w:val="000000"/>
                <w:sz w:val="18"/>
                <w:szCs w:val="18"/>
              </w:rPr>
              <w:t>300</w:t>
            </w:r>
          </w:p>
        </w:tc>
        <w:tc>
          <w:tcPr>
            <w:tcW w:w="990" w:type="dxa"/>
            <w:vAlign w:val="center"/>
          </w:tcPr>
          <w:p w14:paraId="206C4994" w14:textId="6C168F66" w:rsidR="00570BB2" w:rsidRDefault="00570BB2" w:rsidP="00570BB2">
            <w:pPr>
              <w:jc w:val="center"/>
              <w:rPr>
                <w:rFonts w:ascii="GHEA Grapalat" w:hAnsi="GHEA Grapalat" w:cs="Calibri"/>
                <w:color w:val="000000"/>
                <w:sz w:val="20"/>
                <w:szCs w:val="20"/>
              </w:rPr>
            </w:pPr>
            <w:r w:rsidRPr="00896A2E">
              <w:rPr>
                <w:rFonts w:ascii="GHEA Grapalat" w:hAnsi="GHEA Grapalat"/>
                <w:color w:val="000000"/>
                <w:sz w:val="18"/>
                <w:szCs w:val="18"/>
                <w:lang w:val="hy-AM"/>
              </w:rPr>
              <w:t>900000</w:t>
            </w:r>
          </w:p>
        </w:tc>
        <w:tc>
          <w:tcPr>
            <w:tcW w:w="900" w:type="dxa"/>
            <w:vMerge/>
            <w:vAlign w:val="center"/>
          </w:tcPr>
          <w:p w14:paraId="754F863C" w14:textId="77777777" w:rsidR="00570BB2" w:rsidRDefault="00570BB2" w:rsidP="00570BB2">
            <w:pPr>
              <w:widowControl w:val="0"/>
              <w:jc w:val="center"/>
            </w:pPr>
          </w:p>
        </w:tc>
        <w:tc>
          <w:tcPr>
            <w:tcW w:w="1080" w:type="dxa"/>
            <w:vMerge/>
            <w:vAlign w:val="center"/>
          </w:tcPr>
          <w:p w14:paraId="06DD92FA" w14:textId="77777777" w:rsidR="00570BB2" w:rsidRDefault="00570BB2" w:rsidP="00570BB2">
            <w:pPr>
              <w:widowControl w:val="0"/>
              <w:jc w:val="center"/>
            </w:pPr>
          </w:p>
        </w:tc>
      </w:tr>
      <w:tr w:rsidR="00570BB2" w:rsidRPr="0083342F" w14:paraId="2996B55E" w14:textId="77777777" w:rsidTr="006D0B3F">
        <w:trPr>
          <w:cantSplit/>
          <w:trHeight w:val="1134"/>
        </w:trPr>
        <w:tc>
          <w:tcPr>
            <w:tcW w:w="1242" w:type="dxa"/>
            <w:vAlign w:val="center"/>
          </w:tcPr>
          <w:p w14:paraId="5903EF79" w14:textId="754D8379"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t>13</w:t>
            </w:r>
          </w:p>
        </w:tc>
        <w:tc>
          <w:tcPr>
            <w:tcW w:w="1985" w:type="dxa"/>
            <w:vAlign w:val="center"/>
          </w:tcPr>
          <w:p w14:paraId="05C17DF5" w14:textId="77777777" w:rsidR="00570BB2" w:rsidRPr="00896A2E" w:rsidRDefault="00570BB2" w:rsidP="00570BB2">
            <w:pPr>
              <w:spacing w:line="256" w:lineRule="auto"/>
              <w:jc w:val="center"/>
              <w:rPr>
                <w:rFonts w:ascii="GHEA Grapalat" w:hAnsi="GHEA Grapalat" w:cs="Calibri"/>
                <w:color w:val="000000"/>
                <w:sz w:val="18"/>
                <w:szCs w:val="18"/>
              </w:rPr>
            </w:pPr>
            <w:r w:rsidRPr="00896A2E">
              <w:rPr>
                <w:rFonts w:ascii="GHEA Grapalat" w:hAnsi="GHEA Grapalat" w:cs="Calibri"/>
                <w:color w:val="000000"/>
                <w:sz w:val="18"/>
                <w:szCs w:val="18"/>
              </w:rPr>
              <w:t>18421130</w:t>
            </w:r>
          </w:p>
          <w:p w14:paraId="0706D5D8" w14:textId="77777777" w:rsidR="00570BB2" w:rsidRDefault="00570BB2" w:rsidP="00570BB2">
            <w:pPr>
              <w:jc w:val="center"/>
              <w:rPr>
                <w:rFonts w:ascii="GHEA Grapalat" w:hAnsi="GHEA Grapalat" w:cs="Calibri"/>
                <w:color w:val="000000"/>
                <w:sz w:val="22"/>
                <w:szCs w:val="22"/>
              </w:rPr>
            </w:pPr>
          </w:p>
        </w:tc>
        <w:tc>
          <w:tcPr>
            <w:tcW w:w="1134" w:type="dxa"/>
          </w:tcPr>
          <w:p w14:paraId="2C466DA0" w14:textId="248BE374" w:rsidR="00570BB2" w:rsidRDefault="00570BB2" w:rsidP="00570BB2">
            <w:pPr>
              <w:jc w:val="center"/>
            </w:pPr>
            <w:r w:rsidRPr="00F16C73">
              <w:t>Сварочные перчатки</w:t>
            </w:r>
          </w:p>
        </w:tc>
        <w:tc>
          <w:tcPr>
            <w:tcW w:w="1559" w:type="dxa"/>
            <w:vAlign w:val="center"/>
          </w:tcPr>
          <w:p w14:paraId="24E868C5"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030818A6" w14:textId="08380F37" w:rsidR="00570BB2" w:rsidRPr="00594066" w:rsidRDefault="00570BB2" w:rsidP="00570BB2">
            <w:pPr>
              <w:rPr>
                <w:rFonts w:ascii="GHEA Grapalat" w:hAnsi="GHEA Grapalat" w:cs="Arial"/>
                <w:sz w:val="12"/>
                <w:szCs w:val="12"/>
              </w:rPr>
            </w:pPr>
            <w:r>
              <w:t>Материал рукоятки — дерево, материал лезвия — углеродистая сталь, толщина лезвия — 2 мм, длина лезвия — 300 мм.</w:t>
            </w:r>
          </w:p>
        </w:tc>
        <w:tc>
          <w:tcPr>
            <w:tcW w:w="990" w:type="dxa"/>
          </w:tcPr>
          <w:p w14:paraId="68A64BEE" w14:textId="2CB43FE2" w:rsidR="00570BB2" w:rsidRDefault="00570BB2" w:rsidP="00570BB2">
            <w:pPr>
              <w:widowControl w:val="0"/>
              <w:jc w:val="center"/>
              <w:rPr>
                <w:rFonts w:ascii="GHEA Grapalat" w:hAnsi="GHEA Grapalat"/>
                <w:sz w:val="20"/>
                <w:szCs w:val="20"/>
              </w:rPr>
            </w:pPr>
            <w:r w:rsidRPr="00FB7D66">
              <w:t>шт. (штука)</w:t>
            </w:r>
          </w:p>
        </w:tc>
        <w:tc>
          <w:tcPr>
            <w:tcW w:w="1170" w:type="dxa"/>
            <w:vAlign w:val="center"/>
          </w:tcPr>
          <w:p w14:paraId="4EBBC912" w14:textId="38883A89" w:rsidR="00570BB2" w:rsidRDefault="00570BB2" w:rsidP="00570BB2">
            <w:pPr>
              <w:widowControl w:val="0"/>
              <w:jc w:val="center"/>
              <w:rPr>
                <w:rFonts w:ascii="GHEA Grapalat" w:hAnsi="GHEA Grapalat"/>
                <w:sz w:val="20"/>
                <w:szCs w:val="20"/>
                <w:lang w:val="hy-AM"/>
              </w:rPr>
            </w:pPr>
            <w:r w:rsidRPr="00896A2E">
              <w:rPr>
                <w:rFonts w:ascii="GHEA Grapalat" w:hAnsi="GHEA Grapalat"/>
                <w:color w:val="000000"/>
                <w:sz w:val="18"/>
                <w:szCs w:val="18"/>
              </w:rPr>
              <w:t>30</w:t>
            </w:r>
          </w:p>
        </w:tc>
        <w:tc>
          <w:tcPr>
            <w:tcW w:w="1170" w:type="dxa"/>
            <w:vAlign w:val="center"/>
          </w:tcPr>
          <w:p w14:paraId="151D9FB1" w14:textId="5D3A649F" w:rsidR="00570BB2" w:rsidRDefault="00570BB2" w:rsidP="00570BB2">
            <w:pPr>
              <w:widowControl w:val="0"/>
              <w:ind w:left="113" w:right="113"/>
              <w:jc w:val="center"/>
              <w:rPr>
                <w:rFonts w:ascii="GHEA Grapalat" w:hAnsi="GHEA Grapalat"/>
                <w:lang w:val="hy-AM"/>
              </w:rPr>
            </w:pPr>
            <w:r w:rsidRPr="00896A2E">
              <w:rPr>
                <w:rFonts w:ascii="GHEA Grapalat" w:hAnsi="GHEA Grapalat"/>
                <w:color w:val="000000"/>
                <w:sz w:val="18"/>
                <w:szCs w:val="18"/>
                <w:lang w:val="hy-AM"/>
              </w:rPr>
              <w:t>1500</w:t>
            </w:r>
          </w:p>
        </w:tc>
        <w:tc>
          <w:tcPr>
            <w:tcW w:w="990" w:type="dxa"/>
            <w:vAlign w:val="center"/>
          </w:tcPr>
          <w:p w14:paraId="2C840F36" w14:textId="24331336" w:rsidR="00570BB2" w:rsidRDefault="00570BB2" w:rsidP="00570BB2">
            <w:pPr>
              <w:jc w:val="center"/>
              <w:rPr>
                <w:rFonts w:ascii="GHEA Grapalat" w:hAnsi="GHEA Grapalat" w:cs="Calibri"/>
                <w:color w:val="000000"/>
                <w:sz w:val="20"/>
                <w:szCs w:val="20"/>
              </w:rPr>
            </w:pPr>
            <w:r w:rsidRPr="00896A2E">
              <w:rPr>
                <w:rFonts w:ascii="GHEA Grapalat" w:hAnsi="GHEA Grapalat"/>
                <w:color w:val="000000"/>
                <w:sz w:val="18"/>
                <w:szCs w:val="18"/>
                <w:lang w:val="hy-AM"/>
              </w:rPr>
              <w:t>4500</w:t>
            </w:r>
          </w:p>
        </w:tc>
        <w:tc>
          <w:tcPr>
            <w:tcW w:w="900" w:type="dxa"/>
            <w:vMerge/>
            <w:vAlign w:val="center"/>
          </w:tcPr>
          <w:p w14:paraId="61485026" w14:textId="77777777" w:rsidR="00570BB2" w:rsidRDefault="00570BB2" w:rsidP="00570BB2">
            <w:pPr>
              <w:widowControl w:val="0"/>
              <w:jc w:val="center"/>
            </w:pPr>
          </w:p>
        </w:tc>
        <w:tc>
          <w:tcPr>
            <w:tcW w:w="1080" w:type="dxa"/>
            <w:vMerge/>
            <w:vAlign w:val="center"/>
          </w:tcPr>
          <w:p w14:paraId="2E37B139" w14:textId="77777777" w:rsidR="00570BB2" w:rsidRDefault="00570BB2" w:rsidP="00570BB2">
            <w:pPr>
              <w:widowControl w:val="0"/>
              <w:jc w:val="center"/>
            </w:pPr>
          </w:p>
        </w:tc>
      </w:tr>
      <w:tr w:rsidR="00570BB2" w:rsidRPr="0083342F" w14:paraId="06C95E2A" w14:textId="77777777" w:rsidTr="006D0B3F">
        <w:trPr>
          <w:cantSplit/>
          <w:trHeight w:val="1134"/>
        </w:trPr>
        <w:tc>
          <w:tcPr>
            <w:tcW w:w="1242" w:type="dxa"/>
            <w:vAlign w:val="center"/>
          </w:tcPr>
          <w:p w14:paraId="26FBC9E6" w14:textId="2132B769"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lastRenderedPageBreak/>
              <w:t>14</w:t>
            </w:r>
          </w:p>
        </w:tc>
        <w:tc>
          <w:tcPr>
            <w:tcW w:w="1985" w:type="dxa"/>
            <w:vAlign w:val="center"/>
          </w:tcPr>
          <w:p w14:paraId="6B09E696" w14:textId="77777777" w:rsidR="00570BB2" w:rsidRPr="00896A2E" w:rsidRDefault="00570BB2" w:rsidP="00570BB2">
            <w:pPr>
              <w:spacing w:line="256" w:lineRule="auto"/>
              <w:jc w:val="center"/>
              <w:rPr>
                <w:rFonts w:ascii="GHEA Grapalat" w:hAnsi="GHEA Grapalat" w:cs="Calibri"/>
                <w:color w:val="000000"/>
                <w:sz w:val="18"/>
                <w:szCs w:val="18"/>
              </w:rPr>
            </w:pPr>
            <w:r w:rsidRPr="00896A2E">
              <w:rPr>
                <w:rFonts w:ascii="GHEA Grapalat" w:hAnsi="GHEA Grapalat" w:cs="Calibri"/>
                <w:color w:val="000000"/>
                <w:sz w:val="18"/>
                <w:szCs w:val="18"/>
              </w:rPr>
              <w:t>44511130</w:t>
            </w:r>
          </w:p>
          <w:p w14:paraId="247D313B" w14:textId="77777777" w:rsidR="00570BB2" w:rsidRDefault="00570BB2" w:rsidP="00570BB2">
            <w:pPr>
              <w:jc w:val="center"/>
              <w:rPr>
                <w:rFonts w:ascii="GHEA Grapalat" w:hAnsi="GHEA Grapalat" w:cs="Calibri"/>
                <w:color w:val="000000"/>
                <w:sz w:val="22"/>
                <w:szCs w:val="22"/>
              </w:rPr>
            </w:pPr>
          </w:p>
        </w:tc>
        <w:tc>
          <w:tcPr>
            <w:tcW w:w="1134" w:type="dxa"/>
          </w:tcPr>
          <w:p w14:paraId="71D67282" w14:textId="25A192EA" w:rsidR="00570BB2" w:rsidRDefault="00570BB2" w:rsidP="00570BB2">
            <w:pPr>
              <w:jc w:val="center"/>
            </w:pPr>
            <w:r w:rsidRPr="00F16C73">
              <w:t>Садовые вилы</w:t>
            </w:r>
          </w:p>
        </w:tc>
        <w:tc>
          <w:tcPr>
            <w:tcW w:w="1559" w:type="dxa"/>
            <w:vAlign w:val="center"/>
          </w:tcPr>
          <w:p w14:paraId="4AF3C968"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05826F14" w14:textId="3C54B77A" w:rsidR="00570BB2" w:rsidRPr="00594066" w:rsidRDefault="00570BB2" w:rsidP="00570BB2">
            <w:pPr>
              <w:rPr>
                <w:rFonts w:ascii="GHEA Grapalat" w:hAnsi="GHEA Grapalat" w:cs="Arial"/>
                <w:sz w:val="12"/>
                <w:szCs w:val="12"/>
              </w:rPr>
            </w:pPr>
            <w:r>
              <w:t>С обработанной деревянной рукояткой длиной 150–180 см, четырёхзубые.</w:t>
            </w:r>
          </w:p>
        </w:tc>
        <w:tc>
          <w:tcPr>
            <w:tcW w:w="990" w:type="dxa"/>
          </w:tcPr>
          <w:p w14:paraId="77EC1300" w14:textId="1A038D02" w:rsidR="00570BB2" w:rsidRDefault="00570BB2" w:rsidP="00570BB2">
            <w:pPr>
              <w:widowControl w:val="0"/>
              <w:jc w:val="center"/>
              <w:rPr>
                <w:rFonts w:ascii="GHEA Grapalat" w:hAnsi="GHEA Grapalat"/>
                <w:sz w:val="20"/>
                <w:szCs w:val="20"/>
              </w:rPr>
            </w:pPr>
            <w:r w:rsidRPr="00FB7D66">
              <w:t>шт. (штука)</w:t>
            </w:r>
          </w:p>
        </w:tc>
        <w:tc>
          <w:tcPr>
            <w:tcW w:w="1170" w:type="dxa"/>
          </w:tcPr>
          <w:p w14:paraId="36A1E4CE" w14:textId="5674C439" w:rsidR="00570BB2" w:rsidRDefault="00570BB2" w:rsidP="00570BB2">
            <w:pPr>
              <w:widowControl w:val="0"/>
              <w:jc w:val="center"/>
              <w:rPr>
                <w:rFonts w:ascii="GHEA Grapalat" w:hAnsi="GHEA Grapalat"/>
                <w:sz w:val="20"/>
                <w:szCs w:val="20"/>
                <w:lang w:val="hy-AM"/>
              </w:rPr>
            </w:pPr>
            <w:r w:rsidRPr="00896A2E">
              <w:rPr>
                <w:sz w:val="18"/>
                <w:szCs w:val="18"/>
              </w:rPr>
              <w:t>40</w:t>
            </w:r>
          </w:p>
        </w:tc>
        <w:tc>
          <w:tcPr>
            <w:tcW w:w="1170" w:type="dxa"/>
          </w:tcPr>
          <w:p w14:paraId="7BD38BC6" w14:textId="5898B518" w:rsidR="00570BB2" w:rsidRDefault="00570BB2" w:rsidP="00570BB2">
            <w:pPr>
              <w:widowControl w:val="0"/>
              <w:ind w:left="113" w:right="113"/>
              <w:jc w:val="center"/>
              <w:rPr>
                <w:rFonts w:ascii="GHEA Grapalat" w:hAnsi="GHEA Grapalat"/>
                <w:lang w:val="hy-AM"/>
              </w:rPr>
            </w:pPr>
            <w:r w:rsidRPr="00896A2E">
              <w:rPr>
                <w:sz w:val="18"/>
                <w:szCs w:val="18"/>
              </w:rPr>
              <w:t>2800</w:t>
            </w:r>
          </w:p>
        </w:tc>
        <w:tc>
          <w:tcPr>
            <w:tcW w:w="990" w:type="dxa"/>
          </w:tcPr>
          <w:p w14:paraId="7DA61C11" w14:textId="75683341" w:rsidR="00570BB2" w:rsidRDefault="00570BB2" w:rsidP="00570BB2">
            <w:pPr>
              <w:jc w:val="center"/>
              <w:rPr>
                <w:rFonts w:ascii="GHEA Grapalat" w:hAnsi="GHEA Grapalat" w:cs="Calibri"/>
                <w:color w:val="000000"/>
                <w:sz w:val="20"/>
                <w:szCs w:val="20"/>
              </w:rPr>
            </w:pPr>
            <w:r w:rsidRPr="00896A2E">
              <w:rPr>
                <w:sz w:val="18"/>
                <w:szCs w:val="18"/>
              </w:rPr>
              <w:t>112000</w:t>
            </w:r>
          </w:p>
        </w:tc>
        <w:tc>
          <w:tcPr>
            <w:tcW w:w="900" w:type="dxa"/>
            <w:vMerge/>
            <w:vAlign w:val="center"/>
          </w:tcPr>
          <w:p w14:paraId="688FC32A" w14:textId="77777777" w:rsidR="00570BB2" w:rsidRDefault="00570BB2" w:rsidP="00570BB2">
            <w:pPr>
              <w:widowControl w:val="0"/>
              <w:jc w:val="center"/>
            </w:pPr>
          </w:p>
        </w:tc>
        <w:tc>
          <w:tcPr>
            <w:tcW w:w="1080" w:type="dxa"/>
            <w:vMerge/>
            <w:vAlign w:val="center"/>
          </w:tcPr>
          <w:p w14:paraId="6E3F205C" w14:textId="77777777" w:rsidR="00570BB2" w:rsidRDefault="00570BB2" w:rsidP="00570BB2">
            <w:pPr>
              <w:widowControl w:val="0"/>
              <w:jc w:val="center"/>
            </w:pPr>
          </w:p>
        </w:tc>
      </w:tr>
      <w:tr w:rsidR="00570BB2" w:rsidRPr="0083342F" w14:paraId="0C17D709" w14:textId="77777777" w:rsidTr="006D0B3F">
        <w:trPr>
          <w:cantSplit/>
          <w:trHeight w:val="1134"/>
        </w:trPr>
        <w:tc>
          <w:tcPr>
            <w:tcW w:w="1242" w:type="dxa"/>
            <w:vAlign w:val="center"/>
          </w:tcPr>
          <w:p w14:paraId="29B8147E" w14:textId="3A32ACAA"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t>15</w:t>
            </w:r>
          </w:p>
        </w:tc>
        <w:tc>
          <w:tcPr>
            <w:tcW w:w="1985" w:type="dxa"/>
            <w:vAlign w:val="center"/>
          </w:tcPr>
          <w:p w14:paraId="75DFE660" w14:textId="77777777" w:rsidR="00570BB2" w:rsidRPr="00896A2E" w:rsidRDefault="00570BB2" w:rsidP="00570BB2">
            <w:pPr>
              <w:spacing w:line="256" w:lineRule="auto"/>
              <w:jc w:val="center"/>
              <w:rPr>
                <w:rFonts w:ascii="GHEA Grapalat" w:hAnsi="GHEA Grapalat" w:cs="Calibri"/>
                <w:color w:val="000000"/>
                <w:sz w:val="18"/>
                <w:szCs w:val="18"/>
              </w:rPr>
            </w:pPr>
            <w:r w:rsidRPr="00896A2E">
              <w:rPr>
                <w:rFonts w:ascii="GHEA Grapalat" w:hAnsi="GHEA Grapalat" w:cs="Calibri"/>
                <w:color w:val="000000"/>
                <w:sz w:val="18"/>
                <w:szCs w:val="18"/>
              </w:rPr>
              <w:t>44511170</w:t>
            </w:r>
          </w:p>
          <w:p w14:paraId="15F6F221" w14:textId="77777777" w:rsidR="00570BB2" w:rsidRDefault="00570BB2" w:rsidP="00570BB2">
            <w:pPr>
              <w:jc w:val="center"/>
              <w:rPr>
                <w:rFonts w:ascii="GHEA Grapalat" w:hAnsi="GHEA Grapalat" w:cs="Calibri"/>
                <w:color w:val="000000"/>
                <w:sz w:val="22"/>
                <w:szCs w:val="22"/>
              </w:rPr>
            </w:pPr>
          </w:p>
        </w:tc>
        <w:tc>
          <w:tcPr>
            <w:tcW w:w="1134" w:type="dxa"/>
          </w:tcPr>
          <w:p w14:paraId="3DB392FC" w14:textId="428DD035" w:rsidR="00570BB2" w:rsidRDefault="00570BB2" w:rsidP="00570BB2">
            <w:pPr>
              <w:jc w:val="center"/>
            </w:pPr>
            <w:r w:rsidRPr="00F16C73">
              <w:t>Грабли</w:t>
            </w:r>
          </w:p>
        </w:tc>
        <w:tc>
          <w:tcPr>
            <w:tcW w:w="1559" w:type="dxa"/>
            <w:vAlign w:val="center"/>
          </w:tcPr>
          <w:p w14:paraId="2D1AB3D3"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74717D2A" w14:textId="4D37005D" w:rsidR="00570BB2" w:rsidRPr="00594066" w:rsidRDefault="00570BB2" w:rsidP="00570BB2">
            <w:pPr>
              <w:rPr>
                <w:rFonts w:ascii="GHEA Grapalat" w:hAnsi="GHEA Grapalat" w:cs="Arial"/>
                <w:sz w:val="12"/>
                <w:szCs w:val="12"/>
              </w:rPr>
            </w:pPr>
            <w:r>
              <w:t>С обработанной деревянной рукояткой длиной 150–180 см, для сельскохозяйственных работ, размер 1,4 × 0,46 м, количество металлических зубьев — не менее 14 шт.</w:t>
            </w:r>
          </w:p>
        </w:tc>
        <w:tc>
          <w:tcPr>
            <w:tcW w:w="990" w:type="dxa"/>
          </w:tcPr>
          <w:p w14:paraId="40DBBA74" w14:textId="15453948" w:rsidR="00570BB2" w:rsidRDefault="00570BB2" w:rsidP="00570BB2">
            <w:pPr>
              <w:widowControl w:val="0"/>
              <w:jc w:val="center"/>
              <w:rPr>
                <w:rFonts w:ascii="GHEA Grapalat" w:hAnsi="GHEA Grapalat"/>
                <w:sz w:val="20"/>
                <w:szCs w:val="20"/>
              </w:rPr>
            </w:pPr>
            <w:r w:rsidRPr="00FB7D66">
              <w:t>шт. (штука)</w:t>
            </w:r>
          </w:p>
        </w:tc>
        <w:tc>
          <w:tcPr>
            <w:tcW w:w="1170" w:type="dxa"/>
          </w:tcPr>
          <w:p w14:paraId="488CDA45" w14:textId="39834724" w:rsidR="00570BB2" w:rsidRDefault="00570BB2" w:rsidP="00570BB2">
            <w:pPr>
              <w:widowControl w:val="0"/>
              <w:jc w:val="center"/>
              <w:rPr>
                <w:rFonts w:ascii="GHEA Grapalat" w:hAnsi="GHEA Grapalat"/>
                <w:sz w:val="20"/>
                <w:szCs w:val="20"/>
                <w:lang w:val="hy-AM"/>
              </w:rPr>
            </w:pPr>
            <w:r w:rsidRPr="00896A2E">
              <w:rPr>
                <w:sz w:val="18"/>
                <w:szCs w:val="18"/>
              </w:rPr>
              <w:t>30</w:t>
            </w:r>
          </w:p>
        </w:tc>
        <w:tc>
          <w:tcPr>
            <w:tcW w:w="1170" w:type="dxa"/>
          </w:tcPr>
          <w:p w14:paraId="5E9E52A5" w14:textId="7C4CF3BC" w:rsidR="00570BB2" w:rsidRDefault="00570BB2" w:rsidP="00570BB2">
            <w:pPr>
              <w:widowControl w:val="0"/>
              <w:ind w:left="113" w:right="113"/>
              <w:jc w:val="center"/>
              <w:rPr>
                <w:rFonts w:ascii="GHEA Grapalat" w:hAnsi="GHEA Grapalat"/>
                <w:lang w:val="hy-AM"/>
              </w:rPr>
            </w:pPr>
            <w:r w:rsidRPr="00896A2E">
              <w:rPr>
                <w:sz w:val="18"/>
                <w:szCs w:val="18"/>
              </w:rPr>
              <w:t>2500</w:t>
            </w:r>
          </w:p>
        </w:tc>
        <w:tc>
          <w:tcPr>
            <w:tcW w:w="990" w:type="dxa"/>
          </w:tcPr>
          <w:p w14:paraId="7AD56C03" w14:textId="2F2F7453" w:rsidR="00570BB2" w:rsidRDefault="00570BB2" w:rsidP="00570BB2">
            <w:pPr>
              <w:jc w:val="center"/>
              <w:rPr>
                <w:rFonts w:ascii="GHEA Grapalat" w:hAnsi="GHEA Grapalat" w:cs="Calibri"/>
                <w:color w:val="000000"/>
                <w:sz w:val="20"/>
                <w:szCs w:val="20"/>
              </w:rPr>
            </w:pPr>
            <w:r w:rsidRPr="00896A2E">
              <w:rPr>
                <w:sz w:val="18"/>
                <w:szCs w:val="18"/>
              </w:rPr>
              <w:t>75000</w:t>
            </w:r>
          </w:p>
        </w:tc>
        <w:tc>
          <w:tcPr>
            <w:tcW w:w="900" w:type="dxa"/>
            <w:vMerge/>
            <w:vAlign w:val="center"/>
          </w:tcPr>
          <w:p w14:paraId="689DBAC1" w14:textId="77777777" w:rsidR="00570BB2" w:rsidRDefault="00570BB2" w:rsidP="00570BB2">
            <w:pPr>
              <w:widowControl w:val="0"/>
              <w:jc w:val="center"/>
            </w:pPr>
          </w:p>
        </w:tc>
        <w:tc>
          <w:tcPr>
            <w:tcW w:w="1080" w:type="dxa"/>
            <w:vMerge/>
            <w:vAlign w:val="center"/>
          </w:tcPr>
          <w:p w14:paraId="06126E23" w14:textId="77777777" w:rsidR="00570BB2" w:rsidRDefault="00570BB2" w:rsidP="00570BB2">
            <w:pPr>
              <w:widowControl w:val="0"/>
              <w:jc w:val="center"/>
            </w:pPr>
          </w:p>
        </w:tc>
      </w:tr>
      <w:tr w:rsidR="00570BB2" w:rsidRPr="0083342F" w14:paraId="3A6DAE2A" w14:textId="77777777" w:rsidTr="006D0B3F">
        <w:trPr>
          <w:cantSplit/>
          <w:trHeight w:val="1134"/>
        </w:trPr>
        <w:tc>
          <w:tcPr>
            <w:tcW w:w="1242" w:type="dxa"/>
            <w:vAlign w:val="center"/>
          </w:tcPr>
          <w:p w14:paraId="29349A8F" w14:textId="15B9E2AE"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t>16</w:t>
            </w:r>
          </w:p>
        </w:tc>
        <w:tc>
          <w:tcPr>
            <w:tcW w:w="1985" w:type="dxa"/>
            <w:vAlign w:val="center"/>
          </w:tcPr>
          <w:p w14:paraId="2995E1A5" w14:textId="77777777" w:rsidR="00570BB2" w:rsidRPr="00896A2E" w:rsidRDefault="00570BB2" w:rsidP="00570BB2">
            <w:pPr>
              <w:spacing w:line="256" w:lineRule="auto"/>
              <w:jc w:val="center"/>
              <w:rPr>
                <w:rFonts w:ascii="GHEA Grapalat" w:hAnsi="GHEA Grapalat" w:cs="Calibri"/>
                <w:color w:val="000000"/>
                <w:sz w:val="18"/>
                <w:szCs w:val="18"/>
              </w:rPr>
            </w:pPr>
            <w:r w:rsidRPr="00896A2E">
              <w:rPr>
                <w:rFonts w:ascii="GHEA Grapalat" w:hAnsi="GHEA Grapalat" w:cs="Calibri"/>
                <w:color w:val="000000"/>
                <w:sz w:val="18"/>
                <w:szCs w:val="18"/>
              </w:rPr>
              <w:t>44511700</w:t>
            </w:r>
          </w:p>
          <w:p w14:paraId="621A1885" w14:textId="77777777" w:rsidR="00570BB2" w:rsidRDefault="00570BB2" w:rsidP="00570BB2">
            <w:pPr>
              <w:jc w:val="center"/>
              <w:rPr>
                <w:rFonts w:ascii="GHEA Grapalat" w:hAnsi="GHEA Grapalat" w:cs="Calibri"/>
                <w:color w:val="000000"/>
                <w:sz w:val="22"/>
                <w:szCs w:val="22"/>
              </w:rPr>
            </w:pPr>
          </w:p>
        </w:tc>
        <w:tc>
          <w:tcPr>
            <w:tcW w:w="1134" w:type="dxa"/>
          </w:tcPr>
          <w:p w14:paraId="1E2B857A" w14:textId="557959BE" w:rsidR="00570BB2" w:rsidRDefault="00570BB2" w:rsidP="00570BB2">
            <w:pPr>
              <w:jc w:val="center"/>
            </w:pPr>
            <w:r w:rsidRPr="00F16C73">
              <w:t>Плоское зубило</w:t>
            </w:r>
          </w:p>
        </w:tc>
        <w:tc>
          <w:tcPr>
            <w:tcW w:w="1559" w:type="dxa"/>
            <w:vAlign w:val="center"/>
          </w:tcPr>
          <w:p w14:paraId="06AC6706"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1EF91285" w14:textId="0122E86A" w:rsidR="00570BB2" w:rsidRPr="00594066" w:rsidRDefault="00570BB2" w:rsidP="00570BB2">
            <w:pPr>
              <w:rPr>
                <w:rFonts w:ascii="GHEA Grapalat" w:hAnsi="GHEA Grapalat" w:cs="Arial"/>
                <w:sz w:val="12"/>
                <w:szCs w:val="12"/>
              </w:rPr>
            </w:pPr>
            <w:r>
              <w:t>С резиновыми рукоятками, общей длиной 180 мм, с наличием режущей части для проволоки толщиной не менее 2 мм.</w:t>
            </w:r>
          </w:p>
        </w:tc>
        <w:tc>
          <w:tcPr>
            <w:tcW w:w="990" w:type="dxa"/>
          </w:tcPr>
          <w:p w14:paraId="54483AC7" w14:textId="1BB33170" w:rsidR="00570BB2" w:rsidRDefault="00570BB2" w:rsidP="00570BB2">
            <w:pPr>
              <w:widowControl w:val="0"/>
              <w:jc w:val="center"/>
              <w:rPr>
                <w:rFonts w:ascii="GHEA Grapalat" w:hAnsi="GHEA Grapalat"/>
                <w:sz w:val="20"/>
                <w:szCs w:val="20"/>
              </w:rPr>
            </w:pPr>
            <w:r w:rsidRPr="00FB7D66">
              <w:t>шт. (штука)</w:t>
            </w:r>
          </w:p>
        </w:tc>
        <w:tc>
          <w:tcPr>
            <w:tcW w:w="1170" w:type="dxa"/>
          </w:tcPr>
          <w:p w14:paraId="7203C28D" w14:textId="4A8E65E6" w:rsidR="00570BB2" w:rsidRDefault="00570BB2" w:rsidP="00570BB2">
            <w:pPr>
              <w:widowControl w:val="0"/>
              <w:jc w:val="center"/>
              <w:rPr>
                <w:rFonts w:ascii="GHEA Grapalat" w:hAnsi="GHEA Grapalat"/>
                <w:sz w:val="20"/>
                <w:szCs w:val="20"/>
                <w:lang w:val="hy-AM"/>
              </w:rPr>
            </w:pPr>
            <w:r w:rsidRPr="00896A2E">
              <w:rPr>
                <w:sz w:val="18"/>
                <w:szCs w:val="18"/>
              </w:rPr>
              <w:t>15</w:t>
            </w:r>
          </w:p>
        </w:tc>
        <w:tc>
          <w:tcPr>
            <w:tcW w:w="1170" w:type="dxa"/>
          </w:tcPr>
          <w:p w14:paraId="154B8865" w14:textId="53E808E9" w:rsidR="00570BB2" w:rsidRDefault="00570BB2" w:rsidP="00570BB2">
            <w:pPr>
              <w:widowControl w:val="0"/>
              <w:ind w:left="113" w:right="113"/>
              <w:jc w:val="center"/>
              <w:rPr>
                <w:rFonts w:ascii="GHEA Grapalat" w:hAnsi="GHEA Grapalat"/>
                <w:lang w:val="hy-AM"/>
              </w:rPr>
            </w:pPr>
            <w:r w:rsidRPr="00896A2E">
              <w:rPr>
                <w:sz w:val="18"/>
                <w:szCs w:val="18"/>
              </w:rPr>
              <w:t>2500</w:t>
            </w:r>
          </w:p>
        </w:tc>
        <w:tc>
          <w:tcPr>
            <w:tcW w:w="990" w:type="dxa"/>
          </w:tcPr>
          <w:p w14:paraId="0DBC5732" w14:textId="07AAC31E" w:rsidR="00570BB2" w:rsidRDefault="00570BB2" w:rsidP="00570BB2">
            <w:pPr>
              <w:jc w:val="center"/>
              <w:rPr>
                <w:rFonts w:ascii="GHEA Grapalat" w:hAnsi="GHEA Grapalat" w:cs="Calibri"/>
                <w:color w:val="000000"/>
                <w:sz w:val="20"/>
                <w:szCs w:val="20"/>
              </w:rPr>
            </w:pPr>
            <w:r w:rsidRPr="00896A2E">
              <w:rPr>
                <w:sz w:val="18"/>
                <w:szCs w:val="18"/>
              </w:rPr>
              <w:t>37500</w:t>
            </w:r>
          </w:p>
        </w:tc>
        <w:tc>
          <w:tcPr>
            <w:tcW w:w="900" w:type="dxa"/>
            <w:vMerge/>
            <w:vAlign w:val="center"/>
          </w:tcPr>
          <w:p w14:paraId="0D69DE1A" w14:textId="77777777" w:rsidR="00570BB2" w:rsidRDefault="00570BB2" w:rsidP="00570BB2">
            <w:pPr>
              <w:widowControl w:val="0"/>
              <w:jc w:val="center"/>
            </w:pPr>
          </w:p>
        </w:tc>
        <w:tc>
          <w:tcPr>
            <w:tcW w:w="1080" w:type="dxa"/>
            <w:vMerge/>
            <w:vAlign w:val="center"/>
          </w:tcPr>
          <w:p w14:paraId="317A431E" w14:textId="77777777" w:rsidR="00570BB2" w:rsidRDefault="00570BB2" w:rsidP="00570BB2">
            <w:pPr>
              <w:widowControl w:val="0"/>
              <w:jc w:val="center"/>
            </w:pPr>
          </w:p>
        </w:tc>
      </w:tr>
      <w:tr w:rsidR="00570BB2" w:rsidRPr="0083342F" w14:paraId="110E05DE" w14:textId="77777777" w:rsidTr="006D0B3F">
        <w:trPr>
          <w:cantSplit/>
          <w:trHeight w:val="1134"/>
        </w:trPr>
        <w:tc>
          <w:tcPr>
            <w:tcW w:w="1242" w:type="dxa"/>
            <w:vAlign w:val="center"/>
          </w:tcPr>
          <w:p w14:paraId="7FFA507D" w14:textId="1C315089"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lastRenderedPageBreak/>
              <w:t>17</w:t>
            </w:r>
          </w:p>
        </w:tc>
        <w:tc>
          <w:tcPr>
            <w:tcW w:w="1985" w:type="dxa"/>
            <w:vAlign w:val="center"/>
          </w:tcPr>
          <w:p w14:paraId="75FE38A7" w14:textId="77777777" w:rsidR="00570BB2" w:rsidRPr="00896A2E" w:rsidRDefault="00570BB2" w:rsidP="00570BB2">
            <w:pPr>
              <w:spacing w:line="256" w:lineRule="auto"/>
              <w:jc w:val="center"/>
              <w:rPr>
                <w:rFonts w:ascii="GHEA Grapalat" w:hAnsi="GHEA Grapalat" w:cs="Calibri"/>
                <w:color w:val="000000"/>
                <w:sz w:val="18"/>
                <w:szCs w:val="18"/>
              </w:rPr>
            </w:pPr>
            <w:r w:rsidRPr="00896A2E">
              <w:rPr>
                <w:rFonts w:ascii="GHEA Grapalat" w:hAnsi="GHEA Grapalat" w:cs="Calibri"/>
                <w:color w:val="000000"/>
                <w:sz w:val="18"/>
                <w:szCs w:val="18"/>
              </w:rPr>
              <w:t>44511220</w:t>
            </w:r>
          </w:p>
          <w:p w14:paraId="40EED3EE" w14:textId="77777777" w:rsidR="00570BB2" w:rsidRDefault="00570BB2" w:rsidP="00570BB2">
            <w:pPr>
              <w:jc w:val="center"/>
              <w:rPr>
                <w:rFonts w:ascii="GHEA Grapalat" w:hAnsi="GHEA Grapalat" w:cs="Calibri"/>
                <w:color w:val="000000"/>
                <w:sz w:val="22"/>
                <w:szCs w:val="22"/>
              </w:rPr>
            </w:pPr>
          </w:p>
        </w:tc>
        <w:tc>
          <w:tcPr>
            <w:tcW w:w="1134" w:type="dxa"/>
          </w:tcPr>
          <w:p w14:paraId="25452981" w14:textId="2B74BBB8" w:rsidR="00570BB2" w:rsidRDefault="00570BB2" w:rsidP="00570BB2">
            <w:pPr>
              <w:jc w:val="center"/>
            </w:pPr>
            <w:r w:rsidRPr="00F16C73">
              <w:t>Почвенная мотыга</w:t>
            </w:r>
          </w:p>
        </w:tc>
        <w:tc>
          <w:tcPr>
            <w:tcW w:w="1559" w:type="dxa"/>
            <w:vAlign w:val="center"/>
          </w:tcPr>
          <w:p w14:paraId="6955FDBF"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1AF265E4" w14:textId="77777777" w:rsidR="00570BB2" w:rsidRDefault="00570BB2" w:rsidP="00570BB2">
            <w:pPr>
              <w:pStyle w:val="NormalWeb"/>
            </w:pPr>
            <w:r>
              <w:t>Для прополки и рыхления почвы, с шлифованной деревянной рукояткой из твёрдых пород дерева. Общая длина инструмента — не менее 780 мм, материал рабочей части — среднеуглеродистая сталь, толщина металла 3–4 мм, цвет чёрный, покрыт порошковой эмалью, высота — не менее 80 мм, ширина (соответствует ширине лезвия) — не менее 60 мм, с обработанной деревянной рукояткой длиной 1 м, длина лезвия 10–12 см.</w:t>
            </w:r>
          </w:p>
          <w:p w14:paraId="22F477F5" w14:textId="77777777" w:rsidR="00570BB2" w:rsidRPr="00594066" w:rsidRDefault="00570BB2" w:rsidP="00570BB2">
            <w:pPr>
              <w:rPr>
                <w:rFonts w:ascii="GHEA Grapalat" w:hAnsi="GHEA Grapalat" w:cs="Arial"/>
                <w:sz w:val="12"/>
                <w:szCs w:val="12"/>
              </w:rPr>
            </w:pPr>
          </w:p>
        </w:tc>
        <w:tc>
          <w:tcPr>
            <w:tcW w:w="990" w:type="dxa"/>
          </w:tcPr>
          <w:p w14:paraId="17AAB73E" w14:textId="447C4498" w:rsidR="00570BB2" w:rsidRDefault="00570BB2" w:rsidP="00570BB2">
            <w:pPr>
              <w:widowControl w:val="0"/>
              <w:jc w:val="center"/>
              <w:rPr>
                <w:rFonts w:ascii="GHEA Grapalat" w:hAnsi="GHEA Grapalat"/>
                <w:sz w:val="20"/>
                <w:szCs w:val="20"/>
              </w:rPr>
            </w:pPr>
            <w:r w:rsidRPr="00FB7D66">
              <w:t>шт. (штука)</w:t>
            </w:r>
          </w:p>
        </w:tc>
        <w:tc>
          <w:tcPr>
            <w:tcW w:w="1170" w:type="dxa"/>
          </w:tcPr>
          <w:p w14:paraId="0B4472B5" w14:textId="3D0BFBAA" w:rsidR="00570BB2" w:rsidRDefault="00570BB2" w:rsidP="00570BB2">
            <w:pPr>
              <w:widowControl w:val="0"/>
              <w:jc w:val="center"/>
              <w:rPr>
                <w:rFonts w:ascii="GHEA Grapalat" w:hAnsi="GHEA Grapalat"/>
                <w:sz w:val="20"/>
                <w:szCs w:val="20"/>
                <w:lang w:val="hy-AM"/>
              </w:rPr>
            </w:pPr>
            <w:r w:rsidRPr="00896A2E">
              <w:rPr>
                <w:sz w:val="18"/>
                <w:szCs w:val="18"/>
                <w:lang w:val="hy-AM"/>
              </w:rPr>
              <w:t>100</w:t>
            </w:r>
          </w:p>
        </w:tc>
        <w:tc>
          <w:tcPr>
            <w:tcW w:w="1170" w:type="dxa"/>
          </w:tcPr>
          <w:p w14:paraId="5BF15189" w14:textId="0FC27137" w:rsidR="00570BB2" w:rsidRDefault="00570BB2" w:rsidP="00570BB2">
            <w:pPr>
              <w:widowControl w:val="0"/>
              <w:ind w:left="113" w:right="113"/>
              <w:jc w:val="center"/>
              <w:rPr>
                <w:rFonts w:ascii="GHEA Grapalat" w:hAnsi="GHEA Grapalat"/>
                <w:lang w:val="hy-AM"/>
              </w:rPr>
            </w:pPr>
            <w:r w:rsidRPr="00896A2E">
              <w:rPr>
                <w:sz w:val="18"/>
                <w:szCs w:val="18"/>
              </w:rPr>
              <w:t>2500</w:t>
            </w:r>
          </w:p>
        </w:tc>
        <w:tc>
          <w:tcPr>
            <w:tcW w:w="990" w:type="dxa"/>
          </w:tcPr>
          <w:p w14:paraId="53D1CF0F" w14:textId="317E1742" w:rsidR="00570BB2" w:rsidRDefault="00570BB2" w:rsidP="00570BB2">
            <w:pPr>
              <w:jc w:val="center"/>
              <w:rPr>
                <w:rFonts w:ascii="GHEA Grapalat" w:hAnsi="GHEA Grapalat" w:cs="Calibri"/>
                <w:color w:val="000000"/>
                <w:sz w:val="20"/>
                <w:szCs w:val="20"/>
              </w:rPr>
            </w:pPr>
            <w:r w:rsidRPr="00896A2E">
              <w:rPr>
                <w:sz w:val="18"/>
                <w:szCs w:val="18"/>
              </w:rPr>
              <w:t>25</w:t>
            </w:r>
            <w:r w:rsidRPr="00896A2E">
              <w:rPr>
                <w:sz w:val="18"/>
                <w:szCs w:val="18"/>
                <w:lang w:val="hy-AM"/>
              </w:rPr>
              <w:t>0</w:t>
            </w:r>
            <w:r w:rsidRPr="00896A2E">
              <w:rPr>
                <w:sz w:val="18"/>
                <w:szCs w:val="18"/>
              </w:rPr>
              <w:t>000</w:t>
            </w:r>
          </w:p>
        </w:tc>
        <w:tc>
          <w:tcPr>
            <w:tcW w:w="900" w:type="dxa"/>
            <w:vMerge/>
            <w:vAlign w:val="center"/>
          </w:tcPr>
          <w:p w14:paraId="33014792" w14:textId="77777777" w:rsidR="00570BB2" w:rsidRDefault="00570BB2" w:rsidP="00570BB2">
            <w:pPr>
              <w:widowControl w:val="0"/>
              <w:jc w:val="center"/>
            </w:pPr>
          </w:p>
        </w:tc>
        <w:tc>
          <w:tcPr>
            <w:tcW w:w="1080" w:type="dxa"/>
            <w:vMerge/>
            <w:vAlign w:val="center"/>
          </w:tcPr>
          <w:p w14:paraId="53236CB4" w14:textId="77777777" w:rsidR="00570BB2" w:rsidRDefault="00570BB2" w:rsidP="00570BB2">
            <w:pPr>
              <w:widowControl w:val="0"/>
              <w:jc w:val="center"/>
            </w:pPr>
          </w:p>
        </w:tc>
      </w:tr>
      <w:tr w:rsidR="00570BB2" w:rsidRPr="0083342F" w14:paraId="0032C032" w14:textId="77777777" w:rsidTr="006D0B3F">
        <w:trPr>
          <w:cantSplit/>
          <w:trHeight w:val="1134"/>
        </w:trPr>
        <w:tc>
          <w:tcPr>
            <w:tcW w:w="1242" w:type="dxa"/>
            <w:vAlign w:val="center"/>
          </w:tcPr>
          <w:p w14:paraId="519E313B" w14:textId="1F98B9BA" w:rsidR="00570BB2" w:rsidRPr="0083342F"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t>18</w:t>
            </w:r>
          </w:p>
        </w:tc>
        <w:tc>
          <w:tcPr>
            <w:tcW w:w="1985" w:type="dxa"/>
            <w:vAlign w:val="center"/>
          </w:tcPr>
          <w:p w14:paraId="34D043F9" w14:textId="77777777" w:rsidR="00570BB2" w:rsidRPr="00896A2E" w:rsidRDefault="00570BB2" w:rsidP="00570BB2">
            <w:pPr>
              <w:spacing w:line="256" w:lineRule="auto"/>
              <w:jc w:val="center"/>
              <w:rPr>
                <w:rFonts w:ascii="GHEA Grapalat" w:hAnsi="GHEA Grapalat" w:cs="Calibri"/>
                <w:color w:val="000000"/>
                <w:sz w:val="18"/>
                <w:szCs w:val="18"/>
              </w:rPr>
            </w:pPr>
            <w:r w:rsidRPr="00896A2E">
              <w:rPr>
                <w:rFonts w:ascii="GHEA Grapalat" w:hAnsi="GHEA Grapalat" w:cs="Calibri"/>
                <w:color w:val="000000"/>
                <w:sz w:val="18"/>
                <w:szCs w:val="18"/>
              </w:rPr>
              <w:t>42415220</w:t>
            </w:r>
          </w:p>
          <w:p w14:paraId="3CD377D4" w14:textId="35E8C164" w:rsidR="00570BB2" w:rsidRPr="0083342F" w:rsidRDefault="00570BB2" w:rsidP="00570BB2">
            <w:pPr>
              <w:jc w:val="center"/>
              <w:rPr>
                <w:rFonts w:ascii="GHEA Grapalat" w:hAnsi="GHEA Grapalat" w:cs="Calibri"/>
                <w:color w:val="000000"/>
                <w:sz w:val="20"/>
                <w:szCs w:val="20"/>
              </w:rPr>
            </w:pPr>
          </w:p>
        </w:tc>
        <w:tc>
          <w:tcPr>
            <w:tcW w:w="1134" w:type="dxa"/>
          </w:tcPr>
          <w:p w14:paraId="17A8E03A" w14:textId="385258B0" w:rsidR="00570BB2" w:rsidRPr="0083342F" w:rsidRDefault="00570BB2" w:rsidP="00570BB2">
            <w:pPr>
              <w:jc w:val="center"/>
              <w:rPr>
                <w:sz w:val="20"/>
                <w:szCs w:val="20"/>
              </w:rPr>
            </w:pPr>
            <w:r w:rsidRPr="00F16C73">
              <w:t>Тачка</w:t>
            </w:r>
          </w:p>
        </w:tc>
        <w:tc>
          <w:tcPr>
            <w:tcW w:w="1559" w:type="dxa"/>
            <w:vAlign w:val="center"/>
          </w:tcPr>
          <w:p w14:paraId="44AECD3D"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01047189" w14:textId="51455908" w:rsidR="00570BB2" w:rsidRPr="00594066" w:rsidRDefault="00570BB2" w:rsidP="00570BB2">
            <w:pPr>
              <w:rPr>
                <w:rFonts w:ascii="GHEA Grapalat" w:hAnsi="GHEA Grapalat"/>
                <w:sz w:val="12"/>
                <w:szCs w:val="12"/>
              </w:rPr>
            </w:pPr>
            <w:r>
              <w:t>Строительная, одноколёсная, с металлической цельной рамой (ручками), длина кузова 80 см, ширина 60 см, глубина 25 см.</w:t>
            </w:r>
          </w:p>
        </w:tc>
        <w:tc>
          <w:tcPr>
            <w:tcW w:w="990" w:type="dxa"/>
          </w:tcPr>
          <w:p w14:paraId="2284361D" w14:textId="6E6049D1" w:rsidR="00570BB2" w:rsidRPr="00851361" w:rsidRDefault="00570BB2" w:rsidP="00570BB2">
            <w:pPr>
              <w:widowControl w:val="0"/>
              <w:jc w:val="center"/>
              <w:rPr>
                <w:rFonts w:ascii="GHEA Grapalat" w:hAnsi="GHEA Grapalat"/>
                <w:sz w:val="20"/>
                <w:szCs w:val="20"/>
              </w:rPr>
            </w:pPr>
            <w:r w:rsidRPr="00FB7D66">
              <w:t>шт. (штука)</w:t>
            </w:r>
          </w:p>
        </w:tc>
        <w:tc>
          <w:tcPr>
            <w:tcW w:w="1170" w:type="dxa"/>
          </w:tcPr>
          <w:p w14:paraId="451CC9DB" w14:textId="4D4F155E" w:rsidR="00570BB2" w:rsidRPr="0083342F" w:rsidRDefault="00570BB2" w:rsidP="00570BB2">
            <w:pPr>
              <w:widowControl w:val="0"/>
              <w:jc w:val="center"/>
              <w:rPr>
                <w:rFonts w:ascii="GHEA Grapalat" w:hAnsi="GHEA Grapalat"/>
                <w:sz w:val="20"/>
                <w:szCs w:val="20"/>
                <w:lang w:val="hy-AM"/>
              </w:rPr>
            </w:pPr>
            <w:r w:rsidRPr="00896A2E">
              <w:rPr>
                <w:sz w:val="18"/>
                <w:szCs w:val="18"/>
              </w:rPr>
              <w:t>15</w:t>
            </w:r>
          </w:p>
        </w:tc>
        <w:tc>
          <w:tcPr>
            <w:tcW w:w="1170" w:type="dxa"/>
          </w:tcPr>
          <w:p w14:paraId="7C78BB4C" w14:textId="6DF3A18B" w:rsidR="00570BB2" w:rsidRPr="0083342F" w:rsidRDefault="00570BB2" w:rsidP="00570BB2">
            <w:pPr>
              <w:widowControl w:val="0"/>
              <w:ind w:left="113" w:right="113"/>
              <w:jc w:val="center"/>
              <w:rPr>
                <w:rFonts w:ascii="GHEA Grapalat" w:hAnsi="GHEA Grapalat"/>
                <w:sz w:val="20"/>
                <w:szCs w:val="20"/>
                <w:lang w:val="hy-AM"/>
              </w:rPr>
            </w:pPr>
            <w:r w:rsidRPr="00896A2E">
              <w:rPr>
                <w:sz w:val="18"/>
                <w:szCs w:val="18"/>
              </w:rPr>
              <w:t>18000</w:t>
            </w:r>
          </w:p>
        </w:tc>
        <w:tc>
          <w:tcPr>
            <w:tcW w:w="990" w:type="dxa"/>
          </w:tcPr>
          <w:p w14:paraId="3EB647F3" w14:textId="36894F00" w:rsidR="00570BB2" w:rsidRPr="00851361" w:rsidRDefault="00570BB2" w:rsidP="00570BB2">
            <w:pPr>
              <w:jc w:val="center"/>
              <w:rPr>
                <w:rFonts w:ascii="GHEA Grapalat" w:hAnsi="GHEA Grapalat" w:cs="Calibri"/>
                <w:color w:val="000000"/>
                <w:sz w:val="20"/>
                <w:szCs w:val="20"/>
              </w:rPr>
            </w:pPr>
            <w:r w:rsidRPr="00896A2E">
              <w:rPr>
                <w:sz w:val="18"/>
                <w:szCs w:val="18"/>
              </w:rPr>
              <w:t>270000</w:t>
            </w:r>
          </w:p>
        </w:tc>
        <w:tc>
          <w:tcPr>
            <w:tcW w:w="900" w:type="dxa"/>
            <w:vMerge/>
            <w:vAlign w:val="center"/>
          </w:tcPr>
          <w:p w14:paraId="71F2FA22" w14:textId="77777777" w:rsidR="00570BB2" w:rsidRPr="0083342F" w:rsidRDefault="00570BB2" w:rsidP="00570BB2">
            <w:pPr>
              <w:widowControl w:val="0"/>
              <w:jc w:val="center"/>
              <w:rPr>
                <w:rFonts w:ascii="GHEA Grapalat" w:hAnsi="GHEA Grapalat"/>
                <w:sz w:val="20"/>
                <w:szCs w:val="20"/>
              </w:rPr>
            </w:pPr>
          </w:p>
        </w:tc>
        <w:tc>
          <w:tcPr>
            <w:tcW w:w="1080" w:type="dxa"/>
            <w:vMerge/>
            <w:vAlign w:val="center"/>
          </w:tcPr>
          <w:p w14:paraId="1172E7C9" w14:textId="77777777" w:rsidR="00570BB2" w:rsidRPr="0083342F" w:rsidRDefault="00570BB2" w:rsidP="00570BB2">
            <w:pPr>
              <w:widowControl w:val="0"/>
              <w:jc w:val="center"/>
              <w:rPr>
                <w:rFonts w:ascii="GHEA Grapalat" w:hAnsi="GHEA Grapalat"/>
                <w:sz w:val="20"/>
                <w:szCs w:val="20"/>
              </w:rPr>
            </w:pPr>
          </w:p>
        </w:tc>
      </w:tr>
      <w:tr w:rsidR="00570BB2" w:rsidRPr="0083342F" w14:paraId="1C2B38F9" w14:textId="77777777" w:rsidTr="006D0B3F">
        <w:trPr>
          <w:cantSplit/>
          <w:trHeight w:val="1134"/>
        </w:trPr>
        <w:tc>
          <w:tcPr>
            <w:tcW w:w="1242" w:type="dxa"/>
            <w:vAlign w:val="center"/>
          </w:tcPr>
          <w:p w14:paraId="4A1CA3DE" w14:textId="193E1671" w:rsidR="00570BB2" w:rsidRPr="0083342F"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lastRenderedPageBreak/>
              <w:t>19</w:t>
            </w:r>
          </w:p>
        </w:tc>
        <w:tc>
          <w:tcPr>
            <w:tcW w:w="1985" w:type="dxa"/>
            <w:vAlign w:val="center"/>
          </w:tcPr>
          <w:p w14:paraId="47C760BA" w14:textId="34CC711D" w:rsidR="00570BB2" w:rsidRPr="0083342F" w:rsidRDefault="00570BB2" w:rsidP="00570BB2">
            <w:pPr>
              <w:jc w:val="center"/>
              <w:rPr>
                <w:rFonts w:ascii="GHEA Grapalat" w:hAnsi="GHEA Grapalat" w:cs="Calibri"/>
                <w:color w:val="000000"/>
                <w:sz w:val="20"/>
                <w:szCs w:val="20"/>
              </w:rPr>
            </w:pPr>
            <w:r w:rsidRPr="00896A2E">
              <w:rPr>
                <w:rFonts w:ascii="GHEA Grapalat" w:hAnsi="GHEA Grapalat" w:cs="Calibri"/>
                <w:color w:val="000000"/>
                <w:sz w:val="18"/>
                <w:szCs w:val="18"/>
              </w:rPr>
              <w:t>34631110</w:t>
            </w:r>
          </w:p>
        </w:tc>
        <w:tc>
          <w:tcPr>
            <w:tcW w:w="1134" w:type="dxa"/>
          </w:tcPr>
          <w:p w14:paraId="46D69AAF" w14:textId="4A211F6B" w:rsidR="00570BB2" w:rsidRPr="0083342F" w:rsidRDefault="00570BB2" w:rsidP="00570BB2">
            <w:pPr>
              <w:jc w:val="center"/>
              <w:rPr>
                <w:sz w:val="20"/>
                <w:szCs w:val="20"/>
              </w:rPr>
            </w:pPr>
            <w:r w:rsidRPr="00F16C73">
              <w:t>Колесо для тачки</w:t>
            </w:r>
          </w:p>
        </w:tc>
        <w:tc>
          <w:tcPr>
            <w:tcW w:w="1559" w:type="dxa"/>
            <w:vAlign w:val="center"/>
          </w:tcPr>
          <w:p w14:paraId="31F9009E"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08F638A8" w14:textId="77777777" w:rsidR="00570BB2" w:rsidRDefault="00570BB2" w:rsidP="00570BB2">
            <w:pPr>
              <w:pStyle w:val="NormalWeb"/>
            </w:pPr>
            <w:r>
              <w:t>Покрышка для тачки бескамерная, надувная, размер 350/8, с ободом.</w:t>
            </w:r>
          </w:p>
          <w:p w14:paraId="38998D75" w14:textId="77777777" w:rsidR="00570BB2" w:rsidRPr="00594066" w:rsidRDefault="00570BB2" w:rsidP="00570BB2">
            <w:pPr>
              <w:rPr>
                <w:rFonts w:ascii="GHEA Grapalat" w:hAnsi="GHEA Grapalat"/>
                <w:sz w:val="12"/>
                <w:szCs w:val="12"/>
              </w:rPr>
            </w:pPr>
          </w:p>
        </w:tc>
        <w:tc>
          <w:tcPr>
            <w:tcW w:w="990" w:type="dxa"/>
          </w:tcPr>
          <w:p w14:paraId="75D49618" w14:textId="7EFCC584" w:rsidR="00570BB2" w:rsidRPr="00851361" w:rsidRDefault="00570BB2" w:rsidP="00570BB2">
            <w:pPr>
              <w:widowControl w:val="0"/>
              <w:jc w:val="center"/>
              <w:rPr>
                <w:rFonts w:ascii="GHEA Grapalat" w:hAnsi="GHEA Grapalat"/>
                <w:sz w:val="20"/>
                <w:szCs w:val="20"/>
              </w:rPr>
            </w:pPr>
            <w:r w:rsidRPr="00FB7D66">
              <w:t>шт. (штука)</w:t>
            </w:r>
          </w:p>
        </w:tc>
        <w:tc>
          <w:tcPr>
            <w:tcW w:w="1170" w:type="dxa"/>
          </w:tcPr>
          <w:p w14:paraId="778F19B1" w14:textId="4CA8966E" w:rsidR="00570BB2" w:rsidRPr="0083342F" w:rsidRDefault="00570BB2" w:rsidP="00570BB2">
            <w:pPr>
              <w:widowControl w:val="0"/>
              <w:jc w:val="center"/>
              <w:rPr>
                <w:rFonts w:ascii="GHEA Grapalat" w:hAnsi="GHEA Grapalat"/>
                <w:sz w:val="20"/>
                <w:szCs w:val="20"/>
                <w:lang w:val="hy-AM"/>
              </w:rPr>
            </w:pPr>
            <w:r w:rsidRPr="00896A2E">
              <w:rPr>
                <w:sz w:val="18"/>
                <w:szCs w:val="18"/>
              </w:rPr>
              <w:t>20</w:t>
            </w:r>
          </w:p>
        </w:tc>
        <w:tc>
          <w:tcPr>
            <w:tcW w:w="1170" w:type="dxa"/>
          </w:tcPr>
          <w:p w14:paraId="47D9889F" w14:textId="7A9FD538" w:rsidR="00570BB2" w:rsidRPr="0083342F" w:rsidRDefault="00570BB2" w:rsidP="00570BB2">
            <w:pPr>
              <w:widowControl w:val="0"/>
              <w:ind w:left="113" w:right="113"/>
              <w:jc w:val="center"/>
              <w:rPr>
                <w:rFonts w:ascii="GHEA Grapalat" w:hAnsi="GHEA Grapalat"/>
                <w:sz w:val="20"/>
                <w:szCs w:val="20"/>
                <w:lang w:val="hy-AM"/>
              </w:rPr>
            </w:pPr>
            <w:r w:rsidRPr="00896A2E">
              <w:rPr>
                <w:sz w:val="18"/>
                <w:szCs w:val="18"/>
              </w:rPr>
              <w:t>7000</w:t>
            </w:r>
          </w:p>
        </w:tc>
        <w:tc>
          <w:tcPr>
            <w:tcW w:w="990" w:type="dxa"/>
          </w:tcPr>
          <w:p w14:paraId="7F5B1632" w14:textId="60C3CEB0" w:rsidR="00570BB2" w:rsidRPr="00851361" w:rsidRDefault="00570BB2" w:rsidP="00570BB2">
            <w:pPr>
              <w:jc w:val="center"/>
              <w:rPr>
                <w:rFonts w:ascii="GHEA Grapalat" w:hAnsi="GHEA Grapalat" w:cs="Calibri"/>
                <w:color w:val="000000"/>
                <w:sz w:val="20"/>
                <w:szCs w:val="20"/>
              </w:rPr>
            </w:pPr>
            <w:r w:rsidRPr="00896A2E">
              <w:rPr>
                <w:sz w:val="18"/>
                <w:szCs w:val="18"/>
              </w:rPr>
              <w:t>140000</w:t>
            </w:r>
          </w:p>
        </w:tc>
        <w:tc>
          <w:tcPr>
            <w:tcW w:w="900" w:type="dxa"/>
            <w:vAlign w:val="center"/>
          </w:tcPr>
          <w:p w14:paraId="646F8595" w14:textId="77777777" w:rsidR="00570BB2" w:rsidRPr="0083342F" w:rsidRDefault="00570BB2" w:rsidP="00570BB2">
            <w:pPr>
              <w:widowControl w:val="0"/>
              <w:jc w:val="center"/>
              <w:rPr>
                <w:rFonts w:ascii="GHEA Grapalat" w:hAnsi="GHEA Grapalat"/>
                <w:sz w:val="20"/>
                <w:szCs w:val="20"/>
              </w:rPr>
            </w:pPr>
          </w:p>
        </w:tc>
        <w:tc>
          <w:tcPr>
            <w:tcW w:w="1080" w:type="dxa"/>
            <w:vAlign w:val="center"/>
          </w:tcPr>
          <w:p w14:paraId="25648411" w14:textId="77777777" w:rsidR="00570BB2" w:rsidRPr="0083342F" w:rsidRDefault="00570BB2" w:rsidP="00570BB2">
            <w:pPr>
              <w:widowControl w:val="0"/>
              <w:jc w:val="center"/>
              <w:rPr>
                <w:rFonts w:ascii="GHEA Grapalat" w:hAnsi="GHEA Grapalat"/>
                <w:sz w:val="20"/>
                <w:szCs w:val="20"/>
              </w:rPr>
            </w:pPr>
          </w:p>
        </w:tc>
      </w:tr>
      <w:tr w:rsidR="00570BB2" w:rsidRPr="0083342F" w14:paraId="3AC123C1" w14:textId="77777777" w:rsidTr="006D0B3F">
        <w:trPr>
          <w:cantSplit/>
          <w:trHeight w:val="1134"/>
        </w:trPr>
        <w:tc>
          <w:tcPr>
            <w:tcW w:w="1242" w:type="dxa"/>
            <w:vAlign w:val="center"/>
          </w:tcPr>
          <w:p w14:paraId="5CA36818" w14:textId="6F8ECE73" w:rsidR="00570BB2" w:rsidRPr="0083342F"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t>20</w:t>
            </w:r>
          </w:p>
        </w:tc>
        <w:tc>
          <w:tcPr>
            <w:tcW w:w="1985" w:type="dxa"/>
            <w:vAlign w:val="center"/>
          </w:tcPr>
          <w:p w14:paraId="03DD56A9" w14:textId="221C2E38" w:rsidR="00570BB2" w:rsidRPr="0083342F" w:rsidRDefault="00570BB2" w:rsidP="00570BB2">
            <w:pPr>
              <w:jc w:val="center"/>
              <w:rPr>
                <w:rFonts w:ascii="GHEA Grapalat" w:hAnsi="GHEA Grapalat" w:cs="Calibri"/>
                <w:color w:val="000000"/>
                <w:sz w:val="20"/>
                <w:szCs w:val="20"/>
              </w:rPr>
            </w:pPr>
            <w:r w:rsidRPr="003C6A91">
              <w:rPr>
                <w:rFonts w:ascii="GHEA Grapalat" w:hAnsi="GHEA Grapalat"/>
                <w:sz w:val="18"/>
                <w:szCs w:val="18"/>
              </w:rPr>
              <w:t>44511220</w:t>
            </w:r>
          </w:p>
        </w:tc>
        <w:tc>
          <w:tcPr>
            <w:tcW w:w="1134" w:type="dxa"/>
          </w:tcPr>
          <w:p w14:paraId="5D52411F" w14:textId="73BF30A6" w:rsidR="00570BB2" w:rsidRPr="0083342F" w:rsidRDefault="00570BB2" w:rsidP="00570BB2">
            <w:pPr>
              <w:jc w:val="center"/>
              <w:rPr>
                <w:sz w:val="20"/>
                <w:szCs w:val="20"/>
              </w:rPr>
            </w:pPr>
            <w:r w:rsidRPr="00F16C73">
              <w:t>Серп</w:t>
            </w:r>
          </w:p>
        </w:tc>
        <w:tc>
          <w:tcPr>
            <w:tcW w:w="1559" w:type="dxa"/>
            <w:vAlign w:val="center"/>
          </w:tcPr>
          <w:p w14:paraId="37993727"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0BE5946F" w14:textId="3E6042D2" w:rsidR="00570BB2" w:rsidRPr="00594066" w:rsidRDefault="00570BB2" w:rsidP="00570BB2">
            <w:pPr>
              <w:rPr>
                <w:rFonts w:ascii="GHEA Grapalat" w:hAnsi="GHEA Grapalat"/>
                <w:sz w:val="12"/>
                <w:szCs w:val="12"/>
              </w:rPr>
            </w:pPr>
            <w:r>
              <w:t>Материал рукоятки — дерево, материал лезвия — углеродистая сталь, толщина лезвия — 2 мм, длина лезвия — 300 мм.</w:t>
            </w:r>
          </w:p>
        </w:tc>
        <w:tc>
          <w:tcPr>
            <w:tcW w:w="990" w:type="dxa"/>
          </w:tcPr>
          <w:p w14:paraId="017C21D2" w14:textId="42325D0D" w:rsidR="00570BB2" w:rsidRPr="00851361" w:rsidRDefault="00570BB2" w:rsidP="00570BB2">
            <w:pPr>
              <w:widowControl w:val="0"/>
              <w:jc w:val="center"/>
              <w:rPr>
                <w:rFonts w:ascii="GHEA Grapalat" w:hAnsi="GHEA Grapalat"/>
                <w:sz w:val="20"/>
                <w:szCs w:val="20"/>
              </w:rPr>
            </w:pPr>
            <w:r w:rsidRPr="00FB7D66">
              <w:t>шт. (штука)</w:t>
            </w:r>
          </w:p>
        </w:tc>
        <w:tc>
          <w:tcPr>
            <w:tcW w:w="1170" w:type="dxa"/>
            <w:vAlign w:val="center"/>
          </w:tcPr>
          <w:p w14:paraId="122A314F" w14:textId="52DD0DD4" w:rsidR="00570BB2" w:rsidRPr="0083342F" w:rsidRDefault="00570BB2" w:rsidP="00570BB2">
            <w:pPr>
              <w:widowControl w:val="0"/>
              <w:jc w:val="center"/>
              <w:rPr>
                <w:rFonts w:ascii="GHEA Grapalat" w:hAnsi="GHEA Grapalat"/>
                <w:sz w:val="20"/>
                <w:szCs w:val="20"/>
                <w:lang w:val="hy-AM"/>
              </w:rPr>
            </w:pPr>
            <w:r w:rsidRPr="00896A2E">
              <w:rPr>
                <w:rFonts w:ascii="GHEA Grapalat" w:hAnsi="GHEA Grapalat"/>
                <w:color w:val="000000"/>
                <w:sz w:val="18"/>
                <w:szCs w:val="18"/>
              </w:rPr>
              <w:t>30</w:t>
            </w:r>
          </w:p>
        </w:tc>
        <w:tc>
          <w:tcPr>
            <w:tcW w:w="1170" w:type="dxa"/>
            <w:vAlign w:val="center"/>
          </w:tcPr>
          <w:p w14:paraId="77B26A21" w14:textId="05685A55" w:rsidR="00570BB2" w:rsidRPr="0083342F" w:rsidRDefault="00570BB2" w:rsidP="00570BB2">
            <w:pPr>
              <w:widowControl w:val="0"/>
              <w:ind w:left="113" w:right="113"/>
              <w:jc w:val="center"/>
              <w:rPr>
                <w:rFonts w:ascii="GHEA Grapalat" w:hAnsi="GHEA Grapalat"/>
                <w:sz w:val="20"/>
                <w:szCs w:val="20"/>
                <w:lang w:val="hy-AM"/>
              </w:rPr>
            </w:pPr>
            <w:r w:rsidRPr="00896A2E">
              <w:rPr>
                <w:rFonts w:ascii="GHEA Grapalat" w:hAnsi="GHEA Grapalat"/>
                <w:color w:val="000000"/>
                <w:sz w:val="18"/>
                <w:szCs w:val="18"/>
                <w:lang w:val="hy-AM"/>
              </w:rPr>
              <w:t>1500</w:t>
            </w:r>
          </w:p>
        </w:tc>
        <w:tc>
          <w:tcPr>
            <w:tcW w:w="990" w:type="dxa"/>
            <w:vAlign w:val="center"/>
          </w:tcPr>
          <w:p w14:paraId="129E75CE" w14:textId="0F5E19F7" w:rsidR="00570BB2" w:rsidRPr="00851361" w:rsidRDefault="00570BB2" w:rsidP="00570BB2">
            <w:pPr>
              <w:jc w:val="center"/>
              <w:rPr>
                <w:rFonts w:ascii="GHEA Grapalat" w:hAnsi="GHEA Grapalat" w:cs="Calibri"/>
                <w:color w:val="000000"/>
                <w:sz w:val="20"/>
                <w:szCs w:val="20"/>
              </w:rPr>
            </w:pPr>
            <w:r w:rsidRPr="00896A2E">
              <w:rPr>
                <w:rFonts w:ascii="GHEA Grapalat" w:hAnsi="GHEA Grapalat"/>
                <w:color w:val="000000"/>
                <w:sz w:val="18"/>
                <w:szCs w:val="18"/>
                <w:lang w:val="hy-AM"/>
              </w:rPr>
              <w:t>45000</w:t>
            </w:r>
          </w:p>
        </w:tc>
        <w:tc>
          <w:tcPr>
            <w:tcW w:w="900" w:type="dxa"/>
            <w:vAlign w:val="center"/>
          </w:tcPr>
          <w:p w14:paraId="641A1ACD" w14:textId="77777777" w:rsidR="00570BB2" w:rsidRPr="0083342F" w:rsidRDefault="00570BB2" w:rsidP="00570BB2">
            <w:pPr>
              <w:widowControl w:val="0"/>
              <w:jc w:val="center"/>
              <w:rPr>
                <w:rFonts w:ascii="GHEA Grapalat" w:hAnsi="GHEA Grapalat"/>
                <w:sz w:val="20"/>
                <w:szCs w:val="20"/>
              </w:rPr>
            </w:pPr>
          </w:p>
        </w:tc>
        <w:tc>
          <w:tcPr>
            <w:tcW w:w="1080" w:type="dxa"/>
            <w:vAlign w:val="center"/>
          </w:tcPr>
          <w:p w14:paraId="588328CD" w14:textId="77777777" w:rsidR="00570BB2" w:rsidRPr="0083342F" w:rsidRDefault="00570BB2" w:rsidP="00570BB2">
            <w:pPr>
              <w:widowControl w:val="0"/>
              <w:jc w:val="center"/>
              <w:rPr>
                <w:rFonts w:ascii="GHEA Grapalat" w:hAnsi="GHEA Grapalat"/>
                <w:sz w:val="20"/>
                <w:szCs w:val="20"/>
              </w:rPr>
            </w:pPr>
          </w:p>
        </w:tc>
      </w:tr>
      <w:tr w:rsidR="00570BB2" w:rsidRPr="0083342F" w14:paraId="24FAB94C" w14:textId="77777777" w:rsidTr="006D0B3F">
        <w:trPr>
          <w:cantSplit/>
          <w:trHeight w:val="1134"/>
        </w:trPr>
        <w:tc>
          <w:tcPr>
            <w:tcW w:w="1242" w:type="dxa"/>
            <w:vAlign w:val="center"/>
          </w:tcPr>
          <w:p w14:paraId="4F51D89E" w14:textId="284B25C3" w:rsidR="00570BB2" w:rsidRPr="0083342F"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t>21</w:t>
            </w:r>
          </w:p>
        </w:tc>
        <w:tc>
          <w:tcPr>
            <w:tcW w:w="1985" w:type="dxa"/>
            <w:vAlign w:val="center"/>
          </w:tcPr>
          <w:p w14:paraId="11EFF5D6" w14:textId="2E25D52A" w:rsidR="00570BB2" w:rsidRPr="0083342F" w:rsidRDefault="00570BB2" w:rsidP="00570BB2">
            <w:pPr>
              <w:jc w:val="center"/>
              <w:rPr>
                <w:rFonts w:ascii="GHEA Grapalat" w:hAnsi="GHEA Grapalat" w:cs="Calibri"/>
                <w:color w:val="000000"/>
                <w:sz w:val="20"/>
                <w:szCs w:val="20"/>
              </w:rPr>
            </w:pPr>
            <w:r w:rsidRPr="003C6A91">
              <w:rPr>
                <w:rFonts w:ascii="GHEA Grapalat" w:hAnsi="GHEA Grapalat"/>
                <w:sz w:val="18"/>
                <w:szCs w:val="18"/>
              </w:rPr>
              <w:t>44511400</w:t>
            </w:r>
          </w:p>
        </w:tc>
        <w:tc>
          <w:tcPr>
            <w:tcW w:w="1134" w:type="dxa"/>
          </w:tcPr>
          <w:p w14:paraId="3DB6D907" w14:textId="08BA35E9" w:rsidR="00570BB2" w:rsidRPr="0083342F" w:rsidRDefault="00570BB2" w:rsidP="00570BB2">
            <w:pPr>
              <w:jc w:val="center"/>
              <w:rPr>
                <w:sz w:val="20"/>
                <w:szCs w:val="20"/>
              </w:rPr>
            </w:pPr>
            <w:r w:rsidRPr="00F16C73">
              <w:t>Штанга для ручного бурения</w:t>
            </w:r>
          </w:p>
        </w:tc>
        <w:tc>
          <w:tcPr>
            <w:tcW w:w="1559" w:type="dxa"/>
            <w:vAlign w:val="center"/>
          </w:tcPr>
          <w:p w14:paraId="2AB0A38E"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557F5966" w14:textId="3168FF6A" w:rsidR="00570BB2" w:rsidRPr="00594066" w:rsidRDefault="00570BB2" w:rsidP="00570BB2">
            <w:pPr>
              <w:rPr>
                <w:rFonts w:ascii="GHEA Grapalat" w:hAnsi="GHEA Grapalat"/>
                <w:sz w:val="12"/>
                <w:szCs w:val="12"/>
              </w:rPr>
            </w:pPr>
            <w:r>
              <w:t>STIHL BT 230 буровой инструмент / диаметр бура 6 дюймов (150 мм). Бур / двойная спираль. Длина 80 см.</w:t>
            </w:r>
          </w:p>
        </w:tc>
        <w:tc>
          <w:tcPr>
            <w:tcW w:w="990" w:type="dxa"/>
          </w:tcPr>
          <w:p w14:paraId="11957D97" w14:textId="21289E8E" w:rsidR="00570BB2" w:rsidRPr="00851361" w:rsidRDefault="00570BB2" w:rsidP="00570BB2">
            <w:pPr>
              <w:widowControl w:val="0"/>
              <w:jc w:val="center"/>
              <w:rPr>
                <w:rFonts w:ascii="GHEA Grapalat" w:hAnsi="GHEA Grapalat"/>
                <w:sz w:val="20"/>
                <w:szCs w:val="20"/>
              </w:rPr>
            </w:pPr>
            <w:r w:rsidRPr="00FB7D66">
              <w:t>шт. (штука)</w:t>
            </w:r>
          </w:p>
        </w:tc>
        <w:tc>
          <w:tcPr>
            <w:tcW w:w="1170" w:type="dxa"/>
          </w:tcPr>
          <w:p w14:paraId="2EFFD409" w14:textId="2816DD37" w:rsidR="00570BB2" w:rsidRPr="0083342F" w:rsidRDefault="00570BB2" w:rsidP="00570BB2">
            <w:pPr>
              <w:widowControl w:val="0"/>
              <w:jc w:val="center"/>
              <w:rPr>
                <w:rFonts w:ascii="GHEA Grapalat" w:hAnsi="GHEA Grapalat"/>
                <w:sz w:val="20"/>
                <w:szCs w:val="20"/>
                <w:lang w:val="hy-AM"/>
              </w:rPr>
            </w:pPr>
            <w:r w:rsidRPr="00896A2E">
              <w:rPr>
                <w:sz w:val="18"/>
                <w:szCs w:val="18"/>
              </w:rPr>
              <w:t>60</w:t>
            </w:r>
          </w:p>
        </w:tc>
        <w:tc>
          <w:tcPr>
            <w:tcW w:w="1170" w:type="dxa"/>
          </w:tcPr>
          <w:p w14:paraId="2776305E" w14:textId="10316192" w:rsidR="00570BB2" w:rsidRPr="0083342F" w:rsidRDefault="00570BB2" w:rsidP="00570BB2">
            <w:pPr>
              <w:widowControl w:val="0"/>
              <w:ind w:left="113" w:right="113"/>
              <w:jc w:val="center"/>
              <w:rPr>
                <w:rFonts w:ascii="GHEA Grapalat" w:hAnsi="GHEA Grapalat"/>
                <w:sz w:val="20"/>
                <w:szCs w:val="20"/>
                <w:lang w:val="hy-AM"/>
              </w:rPr>
            </w:pPr>
            <w:r w:rsidRPr="00896A2E">
              <w:rPr>
                <w:sz w:val="18"/>
                <w:szCs w:val="18"/>
              </w:rPr>
              <w:t>7000</w:t>
            </w:r>
          </w:p>
        </w:tc>
        <w:tc>
          <w:tcPr>
            <w:tcW w:w="990" w:type="dxa"/>
          </w:tcPr>
          <w:p w14:paraId="7C2A4A7B" w14:textId="5178E8AB" w:rsidR="00570BB2" w:rsidRPr="00851361" w:rsidRDefault="00570BB2" w:rsidP="00570BB2">
            <w:pPr>
              <w:jc w:val="center"/>
              <w:rPr>
                <w:rFonts w:ascii="GHEA Grapalat" w:hAnsi="GHEA Grapalat" w:cs="Calibri"/>
                <w:color w:val="000000"/>
                <w:sz w:val="20"/>
                <w:szCs w:val="20"/>
              </w:rPr>
            </w:pPr>
            <w:r w:rsidRPr="00896A2E">
              <w:rPr>
                <w:sz w:val="18"/>
                <w:szCs w:val="18"/>
              </w:rPr>
              <w:t>420000</w:t>
            </w:r>
          </w:p>
        </w:tc>
        <w:tc>
          <w:tcPr>
            <w:tcW w:w="900" w:type="dxa"/>
            <w:vAlign w:val="center"/>
          </w:tcPr>
          <w:p w14:paraId="7D7843B2" w14:textId="77777777" w:rsidR="00570BB2" w:rsidRPr="0083342F" w:rsidRDefault="00570BB2" w:rsidP="00570BB2">
            <w:pPr>
              <w:widowControl w:val="0"/>
              <w:jc w:val="center"/>
              <w:rPr>
                <w:rFonts w:ascii="GHEA Grapalat" w:hAnsi="GHEA Grapalat"/>
                <w:sz w:val="20"/>
                <w:szCs w:val="20"/>
              </w:rPr>
            </w:pPr>
          </w:p>
        </w:tc>
        <w:tc>
          <w:tcPr>
            <w:tcW w:w="1080" w:type="dxa"/>
            <w:vAlign w:val="center"/>
          </w:tcPr>
          <w:p w14:paraId="09C9FCFA" w14:textId="77777777" w:rsidR="00570BB2" w:rsidRPr="0083342F" w:rsidRDefault="00570BB2" w:rsidP="00570BB2">
            <w:pPr>
              <w:widowControl w:val="0"/>
              <w:jc w:val="center"/>
              <w:rPr>
                <w:rFonts w:ascii="GHEA Grapalat" w:hAnsi="GHEA Grapalat"/>
                <w:sz w:val="20"/>
                <w:szCs w:val="20"/>
              </w:rPr>
            </w:pPr>
          </w:p>
        </w:tc>
      </w:tr>
      <w:tr w:rsidR="00570BB2" w:rsidRPr="0083342F" w14:paraId="21E330E6" w14:textId="77777777" w:rsidTr="006D0B3F">
        <w:trPr>
          <w:cantSplit/>
          <w:trHeight w:val="1134"/>
        </w:trPr>
        <w:tc>
          <w:tcPr>
            <w:tcW w:w="1242" w:type="dxa"/>
            <w:vAlign w:val="center"/>
          </w:tcPr>
          <w:p w14:paraId="1785DB71" w14:textId="2696E8DB" w:rsidR="00570BB2" w:rsidRPr="0083342F"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t>22</w:t>
            </w:r>
          </w:p>
        </w:tc>
        <w:tc>
          <w:tcPr>
            <w:tcW w:w="1985" w:type="dxa"/>
            <w:vAlign w:val="center"/>
          </w:tcPr>
          <w:p w14:paraId="0540453D" w14:textId="7C6F7649" w:rsidR="00570BB2" w:rsidRPr="0083342F" w:rsidRDefault="00570BB2" w:rsidP="00570BB2">
            <w:pPr>
              <w:jc w:val="center"/>
              <w:rPr>
                <w:rFonts w:ascii="GHEA Grapalat" w:hAnsi="GHEA Grapalat" w:cs="Calibri"/>
                <w:color w:val="000000"/>
                <w:sz w:val="20"/>
                <w:szCs w:val="20"/>
              </w:rPr>
            </w:pPr>
            <w:r w:rsidRPr="003C6A91">
              <w:rPr>
                <w:rFonts w:ascii="GHEA Grapalat" w:hAnsi="GHEA Grapalat"/>
                <w:sz w:val="18"/>
                <w:szCs w:val="18"/>
              </w:rPr>
              <w:t>44511400</w:t>
            </w:r>
          </w:p>
        </w:tc>
        <w:tc>
          <w:tcPr>
            <w:tcW w:w="1134" w:type="dxa"/>
          </w:tcPr>
          <w:p w14:paraId="0DACD7B5" w14:textId="6AB2EACF" w:rsidR="00570BB2" w:rsidRPr="0083342F" w:rsidRDefault="00570BB2" w:rsidP="00570BB2">
            <w:pPr>
              <w:jc w:val="center"/>
              <w:rPr>
                <w:sz w:val="20"/>
                <w:szCs w:val="20"/>
              </w:rPr>
            </w:pPr>
            <w:r w:rsidRPr="00F16C73">
              <w:t>Штанга для ручного бурения</w:t>
            </w:r>
          </w:p>
        </w:tc>
        <w:tc>
          <w:tcPr>
            <w:tcW w:w="1559" w:type="dxa"/>
            <w:vAlign w:val="center"/>
          </w:tcPr>
          <w:p w14:paraId="3ADBE41D"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20CB1091" w14:textId="45DFC3DF" w:rsidR="00570BB2" w:rsidRPr="00594066" w:rsidRDefault="00570BB2" w:rsidP="00570BB2">
            <w:pPr>
              <w:rPr>
                <w:rFonts w:ascii="GHEA Grapalat" w:hAnsi="GHEA Grapalat"/>
                <w:sz w:val="12"/>
                <w:szCs w:val="12"/>
              </w:rPr>
            </w:pPr>
            <w:r>
              <w:t>TOTAL TEA55221-1 150 × 800 мм</w:t>
            </w:r>
          </w:p>
        </w:tc>
        <w:tc>
          <w:tcPr>
            <w:tcW w:w="990" w:type="dxa"/>
          </w:tcPr>
          <w:p w14:paraId="294750F6" w14:textId="2E577777" w:rsidR="00570BB2" w:rsidRPr="00851361" w:rsidRDefault="00570BB2" w:rsidP="00570BB2">
            <w:pPr>
              <w:widowControl w:val="0"/>
              <w:jc w:val="center"/>
              <w:rPr>
                <w:rFonts w:ascii="GHEA Grapalat" w:hAnsi="GHEA Grapalat"/>
                <w:sz w:val="20"/>
                <w:szCs w:val="20"/>
              </w:rPr>
            </w:pPr>
            <w:r w:rsidRPr="00FB7D66">
              <w:t>шт. (штука)</w:t>
            </w:r>
          </w:p>
        </w:tc>
        <w:tc>
          <w:tcPr>
            <w:tcW w:w="1170" w:type="dxa"/>
          </w:tcPr>
          <w:p w14:paraId="2FF9AF61" w14:textId="2682BEAA" w:rsidR="00570BB2" w:rsidRPr="0083342F" w:rsidRDefault="00570BB2" w:rsidP="00570BB2">
            <w:pPr>
              <w:widowControl w:val="0"/>
              <w:jc w:val="center"/>
              <w:rPr>
                <w:rFonts w:ascii="GHEA Grapalat" w:hAnsi="GHEA Grapalat"/>
                <w:sz w:val="20"/>
                <w:szCs w:val="20"/>
                <w:lang w:val="hy-AM"/>
              </w:rPr>
            </w:pPr>
            <w:r w:rsidRPr="00896A2E">
              <w:rPr>
                <w:sz w:val="18"/>
                <w:szCs w:val="18"/>
              </w:rPr>
              <w:t>20</w:t>
            </w:r>
          </w:p>
        </w:tc>
        <w:tc>
          <w:tcPr>
            <w:tcW w:w="1170" w:type="dxa"/>
          </w:tcPr>
          <w:p w14:paraId="18C9F70E" w14:textId="00D951BC" w:rsidR="00570BB2" w:rsidRPr="0083342F" w:rsidRDefault="00570BB2" w:rsidP="00570BB2">
            <w:pPr>
              <w:widowControl w:val="0"/>
              <w:ind w:left="113" w:right="113"/>
              <w:jc w:val="center"/>
              <w:rPr>
                <w:rFonts w:ascii="GHEA Grapalat" w:hAnsi="GHEA Grapalat"/>
                <w:sz w:val="20"/>
                <w:szCs w:val="20"/>
                <w:lang w:val="hy-AM"/>
              </w:rPr>
            </w:pPr>
            <w:r w:rsidRPr="00896A2E">
              <w:rPr>
                <w:sz w:val="18"/>
                <w:szCs w:val="18"/>
              </w:rPr>
              <w:t>7000</w:t>
            </w:r>
          </w:p>
        </w:tc>
        <w:tc>
          <w:tcPr>
            <w:tcW w:w="990" w:type="dxa"/>
          </w:tcPr>
          <w:p w14:paraId="17178D42" w14:textId="2C2141D6" w:rsidR="00570BB2" w:rsidRPr="00851361" w:rsidRDefault="00570BB2" w:rsidP="00570BB2">
            <w:pPr>
              <w:jc w:val="center"/>
              <w:rPr>
                <w:rFonts w:ascii="GHEA Grapalat" w:hAnsi="GHEA Grapalat" w:cs="Calibri"/>
                <w:color w:val="000000"/>
                <w:sz w:val="20"/>
                <w:szCs w:val="20"/>
              </w:rPr>
            </w:pPr>
            <w:r w:rsidRPr="00896A2E">
              <w:rPr>
                <w:sz w:val="18"/>
                <w:szCs w:val="18"/>
              </w:rPr>
              <w:t>140000</w:t>
            </w:r>
          </w:p>
        </w:tc>
        <w:tc>
          <w:tcPr>
            <w:tcW w:w="900" w:type="dxa"/>
            <w:vAlign w:val="center"/>
          </w:tcPr>
          <w:p w14:paraId="7D92E727" w14:textId="77777777" w:rsidR="00570BB2" w:rsidRPr="0083342F" w:rsidRDefault="00570BB2" w:rsidP="00570BB2">
            <w:pPr>
              <w:widowControl w:val="0"/>
              <w:jc w:val="center"/>
              <w:rPr>
                <w:rFonts w:ascii="GHEA Grapalat" w:hAnsi="GHEA Grapalat"/>
                <w:sz w:val="20"/>
                <w:szCs w:val="20"/>
              </w:rPr>
            </w:pPr>
          </w:p>
        </w:tc>
        <w:tc>
          <w:tcPr>
            <w:tcW w:w="1080" w:type="dxa"/>
            <w:vAlign w:val="center"/>
          </w:tcPr>
          <w:p w14:paraId="07BABCA1" w14:textId="77777777" w:rsidR="00570BB2" w:rsidRPr="0083342F" w:rsidRDefault="00570BB2" w:rsidP="00570BB2">
            <w:pPr>
              <w:widowControl w:val="0"/>
              <w:jc w:val="center"/>
              <w:rPr>
                <w:rFonts w:ascii="GHEA Grapalat" w:hAnsi="GHEA Grapalat"/>
                <w:sz w:val="20"/>
                <w:szCs w:val="20"/>
              </w:rPr>
            </w:pPr>
          </w:p>
        </w:tc>
      </w:tr>
      <w:tr w:rsidR="00570BB2" w:rsidRPr="0083342F" w14:paraId="15AC41C1" w14:textId="77777777" w:rsidTr="006D0B3F">
        <w:trPr>
          <w:cantSplit/>
          <w:trHeight w:val="1134"/>
        </w:trPr>
        <w:tc>
          <w:tcPr>
            <w:tcW w:w="1242" w:type="dxa"/>
            <w:vAlign w:val="center"/>
          </w:tcPr>
          <w:p w14:paraId="012D6036" w14:textId="552F6900"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t>23</w:t>
            </w:r>
          </w:p>
        </w:tc>
        <w:tc>
          <w:tcPr>
            <w:tcW w:w="1985" w:type="dxa"/>
            <w:vAlign w:val="center"/>
          </w:tcPr>
          <w:p w14:paraId="44D0A7B9" w14:textId="5B19BA0A" w:rsidR="00570BB2" w:rsidRPr="0083342F" w:rsidRDefault="00570BB2" w:rsidP="00570BB2">
            <w:pPr>
              <w:jc w:val="center"/>
              <w:rPr>
                <w:rFonts w:ascii="GHEA Grapalat" w:hAnsi="GHEA Grapalat" w:cs="Calibri"/>
                <w:color w:val="000000"/>
                <w:sz w:val="20"/>
                <w:szCs w:val="20"/>
              </w:rPr>
            </w:pPr>
            <w:r w:rsidRPr="003C6A91">
              <w:rPr>
                <w:rFonts w:ascii="GHEA Grapalat" w:hAnsi="GHEA Grapalat"/>
                <w:sz w:val="18"/>
                <w:szCs w:val="18"/>
              </w:rPr>
              <w:t>44511400</w:t>
            </w:r>
          </w:p>
        </w:tc>
        <w:tc>
          <w:tcPr>
            <w:tcW w:w="1134" w:type="dxa"/>
          </w:tcPr>
          <w:p w14:paraId="13BF2F37" w14:textId="6CE6E5C2" w:rsidR="00570BB2" w:rsidRPr="0083342F" w:rsidRDefault="00570BB2" w:rsidP="00570BB2">
            <w:pPr>
              <w:jc w:val="center"/>
              <w:rPr>
                <w:sz w:val="20"/>
                <w:szCs w:val="20"/>
              </w:rPr>
            </w:pPr>
            <w:r w:rsidRPr="00F16C73">
              <w:t>Штанга для ручного бурения</w:t>
            </w:r>
          </w:p>
        </w:tc>
        <w:tc>
          <w:tcPr>
            <w:tcW w:w="1559" w:type="dxa"/>
            <w:vAlign w:val="center"/>
          </w:tcPr>
          <w:p w14:paraId="2883091B"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46010628" w14:textId="2E39A541" w:rsidR="00570BB2" w:rsidRPr="00594066" w:rsidRDefault="00570BB2" w:rsidP="00570BB2">
            <w:pPr>
              <w:rPr>
                <w:rFonts w:ascii="GHEA Grapalat" w:hAnsi="GHEA Grapalat"/>
                <w:sz w:val="12"/>
                <w:szCs w:val="12"/>
              </w:rPr>
            </w:pPr>
            <w:r>
              <w:t>DYLLU 120 × 800 мм</w:t>
            </w:r>
          </w:p>
        </w:tc>
        <w:tc>
          <w:tcPr>
            <w:tcW w:w="990" w:type="dxa"/>
          </w:tcPr>
          <w:p w14:paraId="305612F6" w14:textId="6C8EEDD0" w:rsidR="00570BB2" w:rsidRPr="00851361" w:rsidRDefault="00570BB2" w:rsidP="00570BB2">
            <w:pPr>
              <w:widowControl w:val="0"/>
              <w:jc w:val="center"/>
              <w:rPr>
                <w:rFonts w:ascii="GHEA Grapalat" w:hAnsi="GHEA Grapalat"/>
                <w:sz w:val="20"/>
                <w:szCs w:val="20"/>
              </w:rPr>
            </w:pPr>
            <w:r w:rsidRPr="00FB7D66">
              <w:t>шт. (штука)</w:t>
            </w:r>
          </w:p>
        </w:tc>
        <w:tc>
          <w:tcPr>
            <w:tcW w:w="1170" w:type="dxa"/>
          </w:tcPr>
          <w:p w14:paraId="71222674" w14:textId="12E76C7D" w:rsidR="00570BB2" w:rsidRPr="0083342F" w:rsidRDefault="00570BB2" w:rsidP="00570BB2">
            <w:pPr>
              <w:widowControl w:val="0"/>
              <w:jc w:val="center"/>
              <w:rPr>
                <w:rFonts w:ascii="GHEA Grapalat" w:hAnsi="GHEA Grapalat"/>
                <w:sz w:val="20"/>
                <w:szCs w:val="20"/>
                <w:lang w:val="hy-AM"/>
              </w:rPr>
            </w:pPr>
            <w:r w:rsidRPr="00896A2E">
              <w:rPr>
                <w:sz w:val="18"/>
                <w:szCs w:val="18"/>
              </w:rPr>
              <w:t>20</w:t>
            </w:r>
          </w:p>
        </w:tc>
        <w:tc>
          <w:tcPr>
            <w:tcW w:w="1170" w:type="dxa"/>
          </w:tcPr>
          <w:p w14:paraId="462A2E18" w14:textId="5339A9CC" w:rsidR="00570BB2" w:rsidRPr="0083342F" w:rsidRDefault="00570BB2" w:rsidP="00570BB2">
            <w:pPr>
              <w:widowControl w:val="0"/>
              <w:ind w:left="113" w:right="113"/>
              <w:jc w:val="center"/>
              <w:rPr>
                <w:rFonts w:ascii="GHEA Grapalat" w:hAnsi="GHEA Grapalat"/>
                <w:sz w:val="20"/>
                <w:szCs w:val="20"/>
                <w:lang w:val="hy-AM"/>
              </w:rPr>
            </w:pPr>
            <w:r w:rsidRPr="00896A2E">
              <w:rPr>
                <w:sz w:val="18"/>
                <w:szCs w:val="18"/>
              </w:rPr>
              <w:t>7000</w:t>
            </w:r>
          </w:p>
        </w:tc>
        <w:tc>
          <w:tcPr>
            <w:tcW w:w="990" w:type="dxa"/>
          </w:tcPr>
          <w:p w14:paraId="5B373598" w14:textId="6633EA03" w:rsidR="00570BB2" w:rsidRPr="00851361" w:rsidRDefault="00570BB2" w:rsidP="00570BB2">
            <w:pPr>
              <w:jc w:val="center"/>
              <w:rPr>
                <w:rFonts w:ascii="GHEA Grapalat" w:hAnsi="GHEA Grapalat" w:cs="Calibri"/>
                <w:color w:val="000000"/>
                <w:sz w:val="20"/>
                <w:szCs w:val="20"/>
              </w:rPr>
            </w:pPr>
            <w:r w:rsidRPr="00896A2E">
              <w:rPr>
                <w:sz w:val="18"/>
                <w:szCs w:val="18"/>
              </w:rPr>
              <w:t>140000</w:t>
            </w:r>
          </w:p>
        </w:tc>
        <w:tc>
          <w:tcPr>
            <w:tcW w:w="900" w:type="dxa"/>
            <w:vAlign w:val="center"/>
          </w:tcPr>
          <w:p w14:paraId="700FF11E" w14:textId="77777777" w:rsidR="00570BB2" w:rsidRPr="0083342F" w:rsidRDefault="00570BB2" w:rsidP="00570BB2">
            <w:pPr>
              <w:widowControl w:val="0"/>
              <w:jc w:val="center"/>
              <w:rPr>
                <w:rFonts w:ascii="GHEA Grapalat" w:hAnsi="GHEA Grapalat"/>
                <w:sz w:val="20"/>
                <w:szCs w:val="20"/>
              </w:rPr>
            </w:pPr>
          </w:p>
        </w:tc>
        <w:tc>
          <w:tcPr>
            <w:tcW w:w="1080" w:type="dxa"/>
            <w:vAlign w:val="center"/>
          </w:tcPr>
          <w:p w14:paraId="2EA1F121" w14:textId="77777777" w:rsidR="00570BB2" w:rsidRPr="0083342F" w:rsidRDefault="00570BB2" w:rsidP="00570BB2">
            <w:pPr>
              <w:widowControl w:val="0"/>
              <w:jc w:val="center"/>
              <w:rPr>
                <w:rFonts w:ascii="GHEA Grapalat" w:hAnsi="GHEA Grapalat"/>
                <w:sz w:val="20"/>
                <w:szCs w:val="20"/>
              </w:rPr>
            </w:pPr>
          </w:p>
        </w:tc>
      </w:tr>
      <w:tr w:rsidR="00570BB2" w:rsidRPr="0083342F" w14:paraId="1E47E926" w14:textId="77777777" w:rsidTr="006D0B3F">
        <w:trPr>
          <w:cantSplit/>
          <w:trHeight w:val="1134"/>
        </w:trPr>
        <w:tc>
          <w:tcPr>
            <w:tcW w:w="1242" w:type="dxa"/>
            <w:vAlign w:val="center"/>
          </w:tcPr>
          <w:p w14:paraId="7AAF2855" w14:textId="14C30221"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t>24</w:t>
            </w:r>
          </w:p>
        </w:tc>
        <w:tc>
          <w:tcPr>
            <w:tcW w:w="1985" w:type="dxa"/>
            <w:vAlign w:val="center"/>
          </w:tcPr>
          <w:p w14:paraId="2CAB3F03" w14:textId="050304A7" w:rsidR="00570BB2" w:rsidRPr="0083342F" w:rsidRDefault="00570BB2" w:rsidP="00570BB2">
            <w:pPr>
              <w:jc w:val="center"/>
              <w:rPr>
                <w:rFonts w:ascii="GHEA Grapalat" w:hAnsi="GHEA Grapalat" w:cs="Calibri"/>
                <w:color w:val="000000"/>
                <w:sz w:val="20"/>
                <w:szCs w:val="20"/>
              </w:rPr>
            </w:pPr>
            <w:r w:rsidRPr="003C6A91">
              <w:rPr>
                <w:rFonts w:ascii="GHEA Grapalat" w:hAnsi="GHEA Grapalat"/>
                <w:sz w:val="18"/>
                <w:szCs w:val="18"/>
              </w:rPr>
              <w:t>44511400</w:t>
            </w:r>
          </w:p>
        </w:tc>
        <w:tc>
          <w:tcPr>
            <w:tcW w:w="1134" w:type="dxa"/>
          </w:tcPr>
          <w:p w14:paraId="409D32ED" w14:textId="71092628" w:rsidR="00570BB2" w:rsidRPr="0083342F" w:rsidRDefault="00570BB2" w:rsidP="00570BB2">
            <w:pPr>
              <w:jc w:val="center"/>
              <w:rPr>
                <w:sz w:val="20"/>
                <w:szCs w:val="20"/>
              </w:rPr>
            </w:pPr>
            <w:r w:rsidRPr="00F16C73">
              <w:t>Диск для бензинового триммера</w:t>
            </w:r>
          </w:p>
        </w:tc>
        <w:tc>
          <w:tcPr>
            <w:tcW w:w="1559" w:type="dxa"/>
            <w:vAlign w:val="center"/>
          </w:tcPr>
          <w:p w14:paraId="69B789F5"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1748ED88" w14:textId="77777777" w:rsidR="00570BB2" w:rsidRDefault="00570BB2" w:rsidP="00570BB2">
            <w:pPr>
              <w:pStyle w:val="NormalWeb"/>
            </w:pPr>
            <w:r>
              <w:t>Диаметр 255 мм (10"), количество зубьев — 40, посадочное отверстие — 25,4 мм, толщина режущего сегмента — …</w:t>
            </w:r>
          </w:p>
          <w:p w14:paraId="4134705E" w14:textId="77777777" w:rsidR="00570BB2" w:rsidRPr="00594066" w:rsidRDefault="00570BB2" w:rsidP="00570BB2">
            <w:pPr>
              <w:rPr>
                <w:rFonts w:ascii="GHEA Grapalat" w:hAnsi="GHEA Grapalat"/>
                <w:sz w:val="12"/>
                <w:szCs w:val="12"/>
              </w:rPr>
            </w:pPr>
          </w:p>
        </w:tc>
        <w:tc>
          <w:tcPr>
            <w:tcW w:w="990" w:type="dxa"/>
          </w:tcPr>
          <w:p w14:paraId="13C7A35D" w14:textId="42463FBF" w:rsidR="00570BB2" w:rsidRPr="00851361" w:rsidRDefault="00570BB2" w:rsidP="00570BB2">
            <w:pPr>
              <w:widowControl w:val="0"/>
              <w:jc w:val="center"/>
              <w:rPr>
                <w:rFonts w:ascii="GHEA Grapalat" w:hAnsi="GHEA Grapalat"/>
                <w:sz w:val="20"/>
                <w:szCs w:val="20"/>
              </w:rPr>
            </w:pPr>
            <w:r w:rsidRPr="00FB7D66">
              <w:t>шт. (штука)</w:t>
            </w:r>
          </w:p>
        </w:tc>
        <w:tc>
          <w:tcPr>
            <w:tcW w:w="1170" w:type="dxa"/>
          </w:tcPr>
          <w:p w14:paraId="6CD2D8C3" w14:textId="70A550A6" w:rsidR="00570BB2" w:rsidRPr="0083342F" w:rsidRDefault="00570BB2" w:rsidP="00570BB2">
            <w:pPr>
              <w:widowControl w:val="0"/>
              <w:jc w:val="center"/>
              <w:rPr>
                <w:rFonts w:ascii="GHEA Grapalat" w:hAnsi="GHEA Grapalat"/>
                <w:sz w:val="20"/>
                <w:szCs w:val="20"/>
                <w:lang w:val="hy-AM"/>
              </w:rPr>
            </w:pPr>
            <w:r w:rsidRPr="00896A2E">
              <w:rPr>
                <w:sz w:val="18"/>
                <w:szCs w:val="18"/>
              </w:rPr>
              <w:t>250</w:t>
            </w:r>
          </w:p>
        </w:tc>
        <w:tc>
          <w:tcPr>
            <w:tcW w:w="1170" w:type="dxa"/>
          </w:tcPr>
          <w:p w14:paraId="6FD29098" w14:textId="1113EF29" w:rsidR="00570BB2" w:rsidRPr="0083342F" w:rsidRDefault="00570BB2" w:rsidP="00570BB2">
            <w:pPr>
              <w:widowControl w:val="0"/>
              <w:ind w:left="113" w:right="113"/>
              <w:jc w:val="center"/>
              <w:rPr>
                <w:rFonts w:ascii="GHEA Grapalat" w:hAnsi="GHEA Grapalat"/>
                <w:sz w:val="20"/>
                <w:szCs w:val="20"/>
                <w:lang w:val="hy-AM"/>
              </w:rPr>
            </w:pPr>
            <w:r w:rsidRPr="00896A2E">
              <w:rPr>
                <w:sz w:val="18"/>
                <w:szCs w:val="18"/>
              </w:rPr>
              <w:t>2</w:t>
            </w:r>
            <w:r w:rsidRPr="00896A2E">
              <w:rPr>
                <w:sz w:val="18"/>
                <w:szCs w:val="18"/>
                <w:lang w:val="hy-AM"/>
              </w:rPr>
              <w:t>2</w:t>
            </w:r>
            <w:r w:rsidRPr="00896A2E">
              <w:rPr>
                <w:sz w:val="18"/>
                <w:szCs w:val="18"/>
              </w:rPr>
              <w:t>00</w:t>
            </w:r>
          </w:p>
        </w:tc>
        <w:tc>
          <w:tcPr>
            <w:tcW w:w="990" w:type="dxa"/>
          </w:tcPr>
          <w:p w14:paraId="7C021CD0" w14:textId="44CABF4D" w:rsidR="00570BB2" w:rsidRPr="00851361" w:rsidRDefault="00570BB2" w:rsidP="00570BB2">
            <w:pPr>
              <w:jc w:val="center"/>
              <w:rPr>
                <w:rFonts w:ascii="GHEA Grapalat" w:hAnsi="GHEA Grapalat" w:cs="Calibri"/>
                <w:color w:val="000000"/>
                <w:sz w:val="20"/>
                <w:szCs w:val="20"/>
              </w:rPr>
            </w:pPr>
            <w:r w:rsidRPr="00896A2E">
              <w:rPr>
                <w:sz w:val="18"/>
                <w:szCs w:val="18"/>
              </w:rPr>
              <w:t>5</w:t>
            </w:r>
            <w:r w:rsidRPr="00896A2E">
              <w:rPr>
                <w:sz w:val="18"/>
                <w:szCs w:val="18"/>
                <w:lang w:val="hy-AM"/>
              </w:rPr>
              <w:t>5</w:t>
            </w:r>
            <w:r w:rsidRPr="00896A2E">
              <w:rPr>
                <w:sz w:val="18"/>
                <w:szCs w:val="18"/>
              </w:rPr>
              <w:t>0000</w:t>
            </w:r>
          </w:p>
        </w:tc>
        <w:tc>
          <w:tcPr>
            <w:tcW w:w="900" w:type="dxa"/>
            <w:vAlign w:val="center"/>
          </w:tcPr>
          <w:p w14:paraId="781852AB" w14:textId="77777777" w:rsidR="00570BB2" w:rsidRPr="0083342F" w:rsidRDefault="00570BB2" w:rsidP="00570BB2">
            <w:pPr>
              <w:widowControl w:val="0"/>
              <w:jc w:val="center"/>
              <w:rPr>
                <w:rFonts w:ascii="GHEA Grapalat" w:hAnsi="GHEA Grapalat"/>
                <w:sz w:val="20"/>
                <w:szCs w:val="20"/>
              </w:rPr>
            </w:pPr>
          </w:p>
        </w:tc>
        <w:tc>
          <w:tcPr>
            <w:tcW w:w="1080" w:type="dxa"/>
            <w:vAlign w:val="center"/>
          </w:tcPr>
          <w:p w14:paraId="582854BE" w14:textId="77777777" w:rsidR="00570BB2" w:rsidRPr="0083342F" w:rsidRDefault="00570BB2" w:rsidP="00570BB2">
            <w:pPr>
              <w:widowControl w:val="0"/>
              <w:jc w:val="center"/>
              <w:rPr>
                <w:rFonts w:ascii="GHEA Grapalat" w:hAnsi="GHEA Grapalat"/>
                <w:sz w:val="20"/>
                <w:szCs w:val="20"/>
              </w:rPr>
            </w:pPr>
          </w:p>
        </w:tc>
      </w:tr>
      <w:tr w:rsidR="00570BB2" w:rsidRPr="0083342F" w14:paraId="7348E68C" w14:textId="77777777" w:rsidTr="006D0B3F">
        <w:trPr>
          <w:cantSplit/>
          <w:trHeight w:val="1134"/>
        </w:trPr>
        <w:tc>
          <w:tcPr>
            <w:tcW w:w="1242" w:type="dxa"/>
            <w:vAlign w:val="center"/>
          </w:tcPr>
          <w:p w14:paraId="28D71F62" w14:textId="5300C560"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lastRenderedPageBreak/>
              <w:t>25</w:t>
            </w:r>
          </w:p>
        </w:tc>
        <w:tc>
          <w:tcPr>
            <w:tcW w:w="1985" w:type="dxa"/>
            <w:vAlign w:val="center"/>
          </w:tcPr>
          <w:p w14:paraId="5FDBC4F2" w14:textId="5FD6272C" w:rsidR="00570BB2" w:rsidRPr="0083342F" w:rsidRDefault="00570BB2" w:rsidP="00570BB2">
            <w:pPr>
              <w:jc w:val="center"/>
              <w:rPr>
                <w:rFonts w:ascii="GHEA Grapalat" w:hAnsi="GHEA Grapalat" w:cs="Calibri"/>
                <w:color w:val="000000"/>
                <w:sz w:val="20"/>
                <w:szCs w:val="20"/>
              </w:rPr>
            </w:pPr>
            <w:r w:rsidRPr="003C6A91">
              <w:rPr>
                <w:rFonts w:ascii="GHEA Grapalat" w:hAnsi="GHEA Grapalat"/>
                <w:sz w:val="18"/>
                <w:szCs w:val="18"/>
              </w:rPr>
              <w:t>44511400</w:t>
            </w:r>
          </w:p>
        </w:tc>
        <w:tc>
          <w:tcPr>
            <w:tcW w:w="1134" w:type="dxa"/>
          </w:tcPr>
          <w:p w14:paraId="0D1F69A9" w14:textId="0709AEEA" w:rsidR="00570BB2" w:rsidRPr="0083342F" w:rsidRDefault="00570BB2" w:rsidP="00570BB2">
            <w:pPr>
              <w:jc w:val="center"/>
              <w:rPr>
                <w:sz w:val="20"/>
                <w:szCs w:val="20"/>
              </w:rPr>
            </w:pPr>
            <w:r w:rsidRPr="00F16C73">
              <w:t>Леска для бензинового триммера</w:t>
            </w:r>
          </w:p>
        </w:tc>
        <w:tc>
          <w:tcPr>
            <w:tcW w:w="1559" w:type="dxa"/>
            <w:vAlign w:val="center"/>
          </w:tcPr>
          <w:p w14:paraId="09252189"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70842D87" w14:textId="33001362" w:rsidR="00570BB2" w:rsidRPr="00594066" w:rsidRDefault="00570BB2" w:rsidP="00570BB2">
            <w:pPr>
              <w:rPr>
                <w:rFonts w:ascii="GHEA Grapalat" w:hAnsi="GHEA Grapalat"/>
                <w:sz w:val="12"/>
                <w:szCs w:val="12"/>
              </w:rPr>
            </w:pPr>
            <w:r>
              <w:t>Длина 15 м, толщина 2,0 мм.</w:t>
            </w:r>
          </w:p>
        </w:tc>
        <w:tc>
          <w:tcPr>
            <w:tcW w:w="990" w:type="dxa"/>
          </w:tcPr>
          <w:p w14:paraId="19D38D0E" w14:textId="1C084D8B" w:rsidR="00570BB2" w:rsidRPr="00851361" w:rsidRDefault="00570BB2" w:rsidP="00570BB2">
            <w:pPr>
              <w:widowControl w:val="0"/>
              <w:jc w:val="center"/>
              <w:rPr>
                <w:rFonts w:ascii="GHEA Grapalat" w:hAnsi="GHEA Grapalat"/>
                <w:sz w:val="20"/>
                <w:szCs w:val="20"/>
              </w:rPr>
            </w:pPr>
            <w:r w:rsidRPr="00FB7D66">
              <w:t>шт. (штука)</w:t>
            </w:r>
          </w:p>
        </w:tc>
        <w:tc>
          <w:tcPr>
            <w:tcW w:w="1170" w:type="dxa"/>
          </w:tcPr>
          <w:p w14:paraId="63D7130C" w14:textId="3119CAC9" w:rsidR="00570BB2" w:rsidRPr="0083342F" w:rsidRDefault="00570BB2" w:rsidP="00570BB2">
            <w:pPr>
              <w:widowControl w:val="0"/>
              <w:jc w:val="center"/>
              <w:rPr>
                <w:rFonts w:ascii="GHEA Grapalat" w:hAnsi="GHEA Grapalat"/>
                <w:sz w:val="20"/>
                <w:szCs w:val="20"/>
                <w:lang w:val="hy-AM"/>
              </w:rPr>
            </w:pPr>
            <w:r w:rsidRPr="00896A2E">
              <w:rPr>
                <w:sz w:val="18"/>
                <w:szCs w:val="18"/>
              </w:rPr>
              <w:t>250</w:t>
            </w:r>
          </w:p>
        </w:tc>
        <w:tc>
          <w:tcPr>
            <w:tcW w:w="1170" w:type="dxa"/>
          </w:tcPr>
          <w:p w14:paraId="4D029FB5" w14:textId="45854461" w:rsidR="00570BB2" w:rsidRPr="0083342F" w:rsidRDefault="00570BB2" w:rsidP="00570BB2">
            <w:pPr>
              <w:widowControl w:val="0"/>
              <w:ind w:left="113" w:right="113"/>
              <w:jc w:val="center"/>
              <w:rPr>
                <w:rFonts w:ascii="GHEA Grapalat" w:hAnsi="GHEA Grapalat"/>
                <w:sz w:val="20"/>
                <w:szCs w:val="20"/>
                <w:lang w:val="hy-AM"/>
              </w:rPr>
            </w:pPr>
            <w:r w:rsidRPr="00896A2E">
              <w:rPr>
                <w:sz w:val="18"/>
                <w:szCs w:val="18"/>
              </w:rPr>
              <w:t>700</w:t>
            </w:r>
          </w:p>
        </w:tc>
        <w:tc>
          <w:tcPr>
            <w:tcW w:w="990" w:type="dxa"/>
          </w:tcPr>
          <w:p w14:paraId="78B5AF41" w14:textId="249D2265" w:rsidR="00570BB2" w:rsidRPr="00851361" w:rsidRDefault="00570BB2" w:rsidP="00570BB2">
            <w:pPr>
              <w:jc w:val="center"/>
              <w:rPr>
                <w:rFonts w:ascii="GHEA Grapalat" w:hAnsi="GHEA Grapalat" w:cs="Calibri"/>
                <w:color w:val="000000"/>
                <w:sz w:val="20"/>
                <w:szCs w:val="20"/>
              </w:rPr>
            </w:pPr>
            <w:r w:rsidRPr="00896A2E">
              <w:rPr>
                <w:sz w:val="18"/>
                <w:szCs w:val="18"/>
              </w:rPr>
              <w:t>175000</w:t>
            </w:r>
          </w:p>
        </w:tc>
        <w:tc>
          <w:tcPr>
            <w:tcW w:w="900" w:type="dxa"/>
            <w:vAlign w:val="center"/>
          </w:tcPr>
          <w:p w14:paraId="6D113BE8" w14:textId="77777777" w:rsidR="00570BB2" w:rsidRPr="0083342F" w:rsidRDefault="00570BB2" w:rsidP="00570BB2">
            <w:pPr>
              <w:widowControl w:val="0"/>
              <w:jc w:val="center"/>
              <w:rPr>
                <w:rFonts w:ascii="GHEA Grapalat" w:hAnsi="GHEA Grapalat"/>
                <w:sz w:val="20"/>
                <w:szCs w:val="20"/>
              </w:rPr>
            </w:pPr>
          </w:p>
        </w:tc>
        <w:tc>
          <w:tcPr>
            <w:tcW w:w="1080" w:type="dxa"/>
            <w:vAlign w:val="center"/>
          </w:tcPr>
          <w:p w14:paraId="493437AE" w14:textId="77777777" w:rsidR="00570BB2" w:rsidRPr="0083342F" w:rsidRDefault="00570BB2" w:rsidP="00570BB2">
            <w:pPr>
              <w:widowControl w:val="0"/>
              <w:jc w:val="center"/>
              <w:rPr>
                <w:rFonts w:ascii="GHEA Grapalat" w:hAnsi="GHEA Grapalat"/>
                <w:sz w:val="20"/>
                <w:szCs w:val="20"/>
              </w:rPr>
            </w:pPr>
          </w:p>
        </w:tc>
      </w:tr>
      <w:tr w:rsidR="00570BB2" w:rsidRPr="0083342F" w14:paraId="3DF1248B" w14:textId="77777777" w:rsidTr="006D0B3F">
        <w:trPr>
          <w:cantSplit/>
          <w:trHeight w:val="1134"/>
        </w:trPr>
        <w:tc>
          <w:tcPr>
            <w:tcW w:w="1242" w:type="dxa"/>
            <w:vAlign w:val="center"/>
          </w:tcPr>
          <w:p w14:paraId="25DF77A0" w14:textId="38510806"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t>26</w:t>
            </w:r>
          </w:p>
        </w:tc>
        <w:tc>
          <w:tcPr>
            <w:tcW w:w="1985" w:type="dxa"/>
            <w:vAlign w:val="center"/>
          </w:tcPr>
          <w:p w14:paraId="08FCFB69" w14:textId="35A9BF24" w:rsidR="00570BB2" w:rsidRPr="0083342F" w:rsidRDefault="00570BB2" w:rsidP="00570BB2">
            <w:pPr>
              <w:jc w:val="center"/>
              <w:rPr>
                <w:rFonts w:ascii="GHEA Grapalat" w:hAnsi="GHEA Grapalat" w:cs="Calibri"/>
                <w:color w:val="000000"/>
                <w:sz w:val="20"/>
                <w:szCs w:val="20"/>
              </w:rPr>
            </w:pPr>
            <w:r w:rsidRPr="00896A2E">
              <w:rPr>
                <w:rFonts w:ascii="GHEA Grapalat" w:hAnsi="GHEA Grapalat"/>
                <w:sz w:val="18"/>
                <w:szCs w:val="18"/>
                <w:lang w:val="hy-AM"/>
              </w:rPr>
              <w:t>19211300</w:t>
            </w:r>
          </w:p>
        </w:tc>
        <w:tc>
          <w:tcPr>
            <w:tcW w:w="1134" w:type="dxa"/>
          </w:tcPr>
          <w:p w14:paraId="6C45AD27" w14:textId="19880D85" w:rsidR="00570BB2" w:rsidRPr="0083342F" w:rsidRDefault="00570BB2" w:rsidP="00570BB2">
            <w:pPr>
              <w:jc w:val="center"/>
              <w:rPr>
                <w:sz w:val="20"/>
                <w:szCs w:val="20"/>
              </w:rPr>
            </w:pPr>
            <w:r w:rsidRPr="00F16C73">
              <w:t>Тканевые мешки для семян</w:t>
            </w:r>
          </w:p>
        </w:tc>
        <w:tc>
          <w:tcPr>
            <w:tcW w:w="1559" w:type="dxa"/>
            <w:vAlign w:val="center"/>
          </w:tcPr>
          <w:p w14:paraId="4810B258"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7103D1BE" w14:textId="77777777" w:rsidR="00570BB2" w:rsidRDefault="00570BB2" w:rsidP="00570BB2">
            <w:pPr>
              <w:pStyle w:val="NormalWeb"/>
            </w:pPr>
            <w:r>
              <w:t>Длина мешка не менее 100 см, ширина не менее 100 см.</w:t>
            </w:r>
          </w:p>
          <w:p w14:paraId="4396B981" w14:textId="77777777" w:rsidR="00570BB2" w:rsidRPr="00594066" w:rsidRDefault="00570BB2" w:rsidP="00570BB2">
            <w:pPr>
              <w:rPr>
                <w:rFonts w:ascii="GHEA Grapalat" w:hAnsi="GHEA Grapalat"/>
                <w:sz w:val="12"/>
                <w:szCs w:val="12"/>
              </w:rPr>
            </w:pPr>
          </w:p>
        </w:tc>
        <w:tc>
          <w:tcPr>
            <w:tcW w:w="990" w:type="dxa"/>
          </w:tcPr>
          <w:p w14:paraId="0857540C" w14:textId="05938818" w:rsidR="00570BB2" w:rsidRPr="00851361" w:rsidRDefault="00570BB2" w:rsidP="00570BB2">
            <w:pPr>
              <w:widowControl w:val="0"/>
              <w:jc w:val="center"/>
              <w:rPr>
                <w:rFonts w:ascii="GHEA Grapalat" w:hAnsi="GHEA Grapalat"/>
                <w:sz w:val="20"/>
                <w:szCs w:val="20"/>
              </w:rPr>
            </w:pPr>
            <w:r w:rsidRPr="00FB7D66">
              <w:t>шт. (штука)</w:t>
            </w:r>
          </w:p>
        </w:tc>
        <w:tc>
          <w:tcPr>
            <w:tcW w:w="1170" w:type="dxa"/>
          </w:tcPr>
          <w:p w14:paraId="193FFD18" w14:textId="3B3D3869" w:rsidR="00570BB2" w:rsidRPr="0083342F" w:rsidRDefault="00570BB2" w:rsidP="00570BB2">
            <w:pPr>
              <w:widowControl w:val="0"/>
              <w:jc w:val="center"/>
              <w:rPr>
                <w:rFonts w:ascii="GHEA Grapalat" w:hAnsi="GHEA Grapalat"/>
                <w:sz w:val="20"/>
                <w:szCs w:val="20"/>
                <w:lang w:val="hy-AM"/>
              </w:rPr>
            </w:pPr>
            <w:r w:rsidRPr="00896A2E">
              <w:rPr>
                <w:sz w:val="18"/>
                <w:szCs w:val="18"/>
              </w:rPr>
              <w:t>60</w:t>
            </w:r>
          </w:p>
        </w:tc>
        <w:tc>
          <w:tcPr>
            <w:tcW w:w="1170" w:type="dxa"/>
          </w:tcPr>
          <w:p w14:paraId="46DD460E" w14:textId="36A9E511" w:rsidR="00570BB2" w:rsidRPr="0083342F" w:rsidRDefault="00570BB2" w:rsidP="00570BB2">
            <w:pPr>
              <w:widowControl w:val="0"/>
              <w:ind w:left="113" w:right="113"/>
              <w:jc w:val="center"/>
              <w:rPr>
                <w:rFonts w:ascii="GHEA Grapalat" w:hAnsi="GHEA Grapalat"/>
                <w:sz w:val="20"/>
                <w:szCs w:val="20"/>
                <w:lang w:val="hy-AM"/>
              </w:rPr>
            </w:pPr>
            <w:r w:rsidRPr="00896A2E">
              <w:rPr>
                <w:sz w:val="18"/>
                <w:szCs w:val="18"/>
              </w:rPr>
              <w:t>2000</w:t>
            </w:r>
          </w:p>
        </w:tc>
        <w:tc>
          <w:tcPr>
            <w:tcW w:w="990" w:type="dxa"/>
          </w:tcPr>
          <w:p w14:paraId="31D553BD" w14:textId="2EC59D9C" w:rsidR="00570BB2" w:rsidRPr="00851361" w:rsidRDefault="00570BB2" w:rsidP="00570BB2">
            <w:pPr>
              <w:jc w:val="center"/>
              <w:rPr>
                <w:rFonts w:ascii="GHEA Grapalat" w:hAnsi="GHEA Grapalat" w:cs="Calibri"/>
                <w:color w:val="000000"/>
                <w:sz w:val="20"/>
                <w:szCs w:val="20"/>
              </w:rPr>
            </w:pPr>
            <w:r w:rsidRPr="00896A2E">
              <w:rPr>
                <w:sz w:val="18"/>
                <w:szCs w:val="18"/>
              </w:rPr>
              <w:t>120000</w:t>
            </w:r>
          </w:p>
        </w:tc>
        <w:tc>
          <w:tcPr>
            <w:tcW w:w="900" w:type="dxa"/>
            <w:vAlign w:val="center"/>
          </w:tcPr>
          <w:p w14:paraId="5FFA4C87" w14:textId="77777777" w:rsidR="00570BB2" w:rsidRPr="0083342F" w:rsidRDefault="00570BB2" w:rsidP="00570BB2">
            <w:pPr>
              <w:widowControl w:val="0"/>
              <w:jc w:val="center"/>
              <w:rPr>
                <w:rFonts w:ascii="GHEA Grapalat" w:hAnsi="GHEA Grapalat"/>
                <w:sz w:val="20"/>
                <w:szCs w:val="20"/>
              </w:rPr>
            </w:pPr>
          </w:p>
        </w:tc>
        <w:tc>
          <w:tcPr>
            <w:tcW w:w="1080" w:type="dxa"/>
            <w:vAlign w:val="center"/>
          </w:tcPr>
          <w:p w14:paraId="2056D334" w14:textId="77777777" w:rsidR="00570BB2" w:rsidRPr="0083342F" w:rsidRDefault="00570BB2" w:rsidP="00570BB2">
            <w:pPr>
              <w:widowControl w:val="0"/>
              <w:jc w:val="center"/>
              <w:rPr>
                <w:rFonts w:ascii="GHEA Grapalat" w:hAnsi="GHEA Grapalat"/>
                <w:sz w:val="20"/>
                <w:szCs w:val="20"/>
              </w:rPr>
            </w:pPr>
          </w:p>
        </w:tc>
      </w:tr>
      <w:tr w:rsidR="00570BB2" w:rsidRPr="0083342F" w14:paraId="77F77ADF" w14:textId="77777777" w:rsidTr="006D0B3F">
        <w:trPr>
          <w:cantSplit/>
          <w:trHeight w:val="1134"/>
        </w:trPr>
        <w:tc>
          <w:tcPr>
            <w:tcW w:w="1242" w:type="dxa"/>
            <w:vAlign w:val="center"/>
          </w:tcPr>
          <w:p w14:paraId="2831D869" w14:textId="3B3FD74B"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t>27</w:t>
            </w:r>
          </w:p>
        </w:tc>
        <w:tc>
          <w:tcPr>
            <w:tcW w:w="1985" w:type="dxa"/>
            <w:vAlign w:val="center"/>
          </w:tcPr>
          <w:p w14:paraId="1B47FDE0" w14:textId="4C16A118" w:rsidR="00570BB2" w:rsidRPr="0083342F" w:rsidRDefault="00570BB2" w:rsidP="00570BB2">
            <w:pPr>
              <w:jc w:val="center"/>
              <w:rPr>
                <w:rFonts w:ascii="GHEA Grapalat" w:hAnsi="GHEA Grapalat" w:cs="Calibri"/>
                <w:color w:val="000000"/>
                <w:sz w:val="20"/>
                <w:szCs w:val="20"/>
              </w:rPr>
            </w:pPr>
            <w:r w:rsidRPr="003C6A91">
              <w:rPr>
                <w:rFonts w:ascii="GHEA Grapalat" w:hAnsi="GHEA Grapalat"/>
                <w:sz w:val="18"/>
                <w:szCs w:val="18"/>
              </w:rPr>
              <w:t>44511220</w:t>
            </w:r>
          </w:p>
        </w:tc>
        <w:tc>
          <w:tcPr>
            <w:tcW w:w="1134" w:type="dxa"/>
          </w:tcPr>
          <w:p w14:paraId="33E34A06" w14:textId="137B57DF" w:rsidR="00570BB2" w:rsidRPr="0083342F" w:rsidRDefault="00570BB2" w:rsidP="00570BB2">
            <w:pPr>
              <w:jc w:val="center"/>
              <w:rPr>
                <w:sz w:val="20"/>
                <w:szCs w:val="20"/>
              </w:rPr>
            </w:pPr>
            <w:r w:rsidRPr="00F16C73">
              <w:t>Ручной бензиновый триммер</w:t>
            </w:r>
          </w:p>
        </w:tc>
        <w:tc>
          <w:tcPr>
            <w:tcW w:w="1559" w:type="dxa"/>
            <w:vAlign w:val="center"/>
          </w:tcPr>
          <w:p w14:paraId="319BA53E"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3B1F05EE" w14:textId="7A6FC906" w:rsidR="00570BB2" w:rsidRPr="00594066" w:rsidRDefault="00570BB2" w:rsidP="00570BB2">
            <w:pPr>
              <w:rPr>
                <w:rFonts w:ascii="GHEA Grapalat" w:hAnsi="GHEA Grapalat"/>
                <w:sz w:val="12"/>
                <w:szCs w:val="12"/>
              </w:rPr>
            </w:pPr>
            <w:r>
              <w:t>Бензиновый триммер: тип двигателя — двухтактный (бензин–масло), мощность двигателя — 3,2 кВт, частота вращения двигателя — 7000 об/мин, частота вращения режущего механизма — 6000 об/мин. Режущий диск — имеется, режущая леска — имеется, кусторез — имеется.</w:t>
            </w:r>
          </w:p>
        </w:tc>
        <w:tc>
          <w:tcPr>
            <w:tcW w:w="990" w:type="dxa"/>
          </w:tcPr>
          <w:p w14:paraId="30333D19" w14:textId="07D8B5D9" w:rsidR="00570BB2" w:rsidRPr="00851361" w:rsidRDefault="00570BB2" w:rsidP="00570BB2">
            <w:pPr>
              <w:widowControl w:val="0"/>
              <w:jc w:val="center"/>
              <w:rPr>
                <w:rFonts w:ascii="GHEA Grapalat" w:hAnsi="GHEA Grapalat"/>
                <w:sz w:val="20"/>
                <w:szCs w:val="20"/>
              </w:rPr>
            </w:pPr>
            <w:r w:rsidRPr="00FB7D66">
              <w:t>шт. (штука)</w:t>
            </w:r>
          </w:p>
        </w:tc>
        <w:tc>
          <w:tcPr>
            <w:tcW w:w="1170" w:type="dxa"/>
          </w:tcPr>
          <w:p w14:paraId="38BBC66B" w14:textId="6E3C3ABE" w:rsidR="00570BB2" w:rsidRPr="0083342F" w:rsidRDefault="00570BB2" w:rsidP="00570BB2">
            <w:pPr>
              <w:widowControl w:val="0"/>
              <w:jc w:val="center"/>
              <w:rPr>
                <w:rFonts w:ascii="GHEA Grapalat" w:hAnsi="GHEA Grapalat"/>
                <w:sz w:val="20"/>
                <w:szCs w:val="20"/>
                <w:lang w:val="hy-AM"/>
              </w:rPr>
            </w:pPr>
            <w:r w:rsidRPr="00896A2E">
              <w:rPr>
                <w:sz w:val="18"/>
                <w:szCs w:val="18"/>
              </w:rPr>
              <w:t>20</w:t>
            </w:r>
          </w:p>
        </w:tc>
        <w:tc>
          <w:tcPr>
            <w:tcW w:w="1170" w:type="dxa"/>
          </w:tcPr>
          <w:p w14:paraId="16B7C4A6" w14:textId="17A67965" w:rsidR="00570BB2" w:rsidRPr="0083342F" w:rsidRDefault="00570BB2" w:rsidP="00570BB2">
            <w:pPr>
              <w:widowControl w:val="0"/>
              <w:ind w:left="113" w:right="113"/>
              <w:jc w:val="center"/>
              <w:rPr>
                <w:rFonts w:ascii="GHEA Grapalat" w:hAnsi="GHEA Grapalat"/>
                <w:sz w:val="20"/>
                <w:szCs w:val="20"/>
                <w:lang w:val="hy-AM"/>
              </w:rPr>
            </w:pPr>
            <w:r w:rsidRPr="00896A2E">
              <w:rPr>
                <w:sz w:val="18"/>
                <w:szCs w:val="18"/>
              </w:rPr>
              <w:t>60000</w:t>
            </w:r>
          </w:p>
        </w:tc>
        <w:tc>
          <w:tcPr>
            <w:tcW w:w="990" w:type="dxa"/>
          </w:tcPr>
          <w:p w14:paraId="22FFDC9D" w14:textId="688BE098" w:rsidR="00570BB2" w:rsidRPr="00851361" w:rsidRDefault="00570BB2" w:rsidP="00570BB2">
            <w:pPr>
              <w:jc w:val="center"/>
              <w:rPr>
                <w:rFonts w:ascii="GHEA Grapalat" w:hAnsi="GHEA Grapalat" w:cs="Calibri"/>
                <w:color w:val="000000"/>
                <w:sz w:val="20"/>
                <w:szCs w:val="20"/>
              </w:rPr>
            </w:pPr>
            <w:r w:rsidRPr="00896A2E">
              <w:rPr>
                <w:sz w:val="18"/>
                <w:szCs w:val="18"/>
              </w:rPr>
              <w:t>1200000</w:t>
            </w:r>
          </w:p>
        </w:tc>
        <w:tc>
          <w:tcPr>
            <w:tcW w:w="900" w:type="dxa"/>
            <w:vAlign w:val="center"/>
          </w:tcPr>
          <w:p w14:paraId="4CBF3160" w14:textId="77777777" w:rsidR="00570BB2" w:rsidRPr="0083342F" w:rsidRDefault="00570BB2" w:rsidP="00570BB2">
            <w:pPr>
              <w:widowControl w:val="0"/>
              <w:jc w:val="center"/>
              <w:rPr>
                <w:rFonts w:ascii="GHEA Grapalat" w:hAnsi="GHEA Grapalat"/>
                <w:sz w:val="20"/>
                <w:szCs w:val="20"/>
              </w:rPr>
            </w:pPr>
          </w:p>
        </w:tc>
        <w:tc>
          <w:tcPr>
            <w:tcW w:w="1080" w:type="dxa"/>
            <w:vAlign w:val="center"/>
          </w:tcPr>
          <w:p w14:paraId="5DD60E82" w14:textId="77777777" w:rsidR="00570BB2" w:rsidRPr="0083342F" w:rsidRDefault="00570BB2" w:rsidP="00570BB2">
            <w:pPr>
              <w:widowControl w:val="0"/>
              <w:jc w:val="center"/>
              <w:rPr>
                <w:rFonts w:ascii="GHEA Grapalat" w:hAnsi="GHEA Grapalat"/>
                <w:sz w:val="20"/>
                <w:szCs w:val="20"/>
              </w:rPr>
            </w:pPr>
          </w:p>
        </w:tc>
      </w:tr>
      <w:tr w:rsidR="00570BB2" w:rsidRPr="0083342F" w14:paraId="57D46EB9" w14:textId="77777777" w:rsidTr="006D0B3F">
        <w:trPr>
          <w:cantSplit/>
          <w:trHeight w:val="1134"/>
        </w:trPr>
        <w:tc>
          <w:tcPr>
            <w:tcW w:w="1242" w:type="dxa"/>
            <w:vAlign w:val="center"/>
          </w:tcPr>
          <w:p w14:paraId="08F893D9" w14:textId="136EE630"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t>28</w:t>
            </w:r>
          </w:p>
        </w:tc>
        <w:tc>
          <w:tcPr>
            <w:tcW w:w="1985" w:type="dxa"/>
            <w:vAlign w:val="center"/>
          </w:tcPr>
          <w:p w14:paraId="434CA7ED" w14:textId="1B2EE778" w:rsidR="00570BB2" w:rsidRPr="0083342F" w:rsidRDefault="00570BB2" w:rsidP="00570BB2">
            <w:pPr>
              <w:jc w:val="center"/>
              <w:rPr>
                <w:rFonts w:ascii="GHEA Grapalat" w:hAnsi="GHEA Grapalat" w:cs="Calibri"/>
                <w:color w:val="000000"/>
                <w:sz w:val="20"/>
                <w:szCs w:val="20"/>
              </w:rPr>
            </w:pPr>
            <w:r w:rsidRPr="003C6A91">
              <w:rPr>
                <w:rFonts w:ascii="GHEA Grapalat" w:hAnsi="GHEA Grapalat"/>
                <w:sz w:val="18"/>
                <w:szCs w:val="18"/>
              </w:rPr>
              <w:t>44511220</w:t>
            </w:r>
          </w:p>
        </w:tc>
        <w:tc>
          <w:tcPr>
            <w:tcW w:w="1134" w:type="dxa"/>
          </w:tcPr>
          <w:p w14:paraId="6ED2FC7F" w14:textId="7DE6D475" w:rsidR="00570BB2" w:rsidRPr="0083342F" w:rsidRDefault="00570BB2" w:rsidP="00570BB2">
            <w:pPr>
              <w:jc w:val="center"/>
              <w:rPr>
                <w:sz w:val="20"/>
                <w:szCs w:val="20"/>
              </w:rPr>
            </w:pPr>
            <w:r w:rsidRPr="00F16C73">
              <w:t>Многофункциональная складная малая лопата «4 в 1»</w:t>
            </w:r>
          </w:p>
        </w:tc>
        <w:tc>
          <w:tcPr>
            <w:tcW w:w="1559" w:type="dxa"/>
            <w:vAlign w:val="center"/>
          </w:tcPr>
          <w:p w14:paraId="2F2D8654"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03E609EB" w14:textId="77777777" w:rsidR="00570BB2" w:rsidRDefault="00570BB2" w:rsidP="00570BB2">
            <w:r>
              <w:rPr>
                <w:rFonts w:hAnsi="Symbol"/>
              </w:rPr>
              <w:t></w:t>
            </w:r>
            <w:r>
              <w:t xml:space="preserve">  Лопата </w:t>
            </w:r>
          </w:p>
          <w:p w14:paraId="2B1735D8" w14:textId="77777777" w:rsidR="00570BB2" w:rsidRDefault="00570BB2" w:rsidP="00570BB2">
            <w:r>
              <w:rPr>
                <w:rFonts w:hAnsi="Symbol"/>
              </w:rPr>
              <w:t></w:t>
            </w:r>
            <w:r>
              <w:t xml:space="preserve">  Многофункциональный нож </w:t>
            </w:r>
          </w:p>
          <w:p w14:paraId="34795F29" w14:textId="77777777" w:rsidR="00570BB2" w:rsidRDefault="00570BB2" w:rsidP="00570BB2">
            <w:r>
              <w:rPr>
                <w:rFonts w:hAnsi="Symbol"/>
              </w:rPr>
              <w:t></w:t>
            </w:r>
            <w:r>
              <w:t xml:space="preserve">  Складной нож </w:t>
            </w:r>
          </w:p>
          <w:p w14:paraId="00871777" w14:textId="2F446A82" w:rsidR="00570BB2" w:rsidRPr="00594066" w:rsidRDefault="00570BB2" w:rsidP="00570BB2">
            <w:pPr>
              <w:rPr>
                <w:rFonts w:ascii="GHEA Grapalat" w:hAnsi="GHEA Grapalat"/>
                <w:sz w:val="12"/>
                <w:szCs w:val="12"/>
              </w:rPr>
            </w:pPr>
            <w:r>
              <w:rPr>
                <w:rFonts w:hAnsi="Symbol"/>
              </w:rPr>
              <w:t></w:t>
            </w:r>
            <w:r>
              <w:t xml:space="preserve">  Круглогубцы</w:t>
            </w:r>
          </w:p>
        </w:tc>
        <w:tc>
          <w:tcPr>
            <w:tcW w:w="990" w:type="dxa"/>
          </w:tcPr>
          <w:p w14:paraId="599BE6A1" w14:textId="1FC4F0FE" w:rsidR="00570BB2" w:rsidRPr="00851361" w:rsidRDefault="00570BB2" w:rsidP="00570BB2">
            <w:pPr>
              <w:widowControl w:val="0"/>
              <w:jc w:val="center"/>
              <w:rPr>
                <w:rFonts w:ascii="GHEA Grapalat" w:hAnsi="GHEA Grapalat"/>
                <w:sz w:val="20"/>
                <w:szCs w:val="20"/>
              </w:rPr>
            </w:pPr>
            <w:r w:rsidRPr="00FB7D66">
              <w:t>шт. (штука)</w:t>
            </w:r>
          </w:p>
        </w:tc>
        <w:tc>
          <w:tcPr>
            <w:tcW w:w="1170" w:type="dxa"/>
            <w:vAlign w:val="center"/>
          </w:tcPr>
          <w:p w14:paraId="4CEB8362" w14:textId="59341D4E" w:rsidR="00570BB2" w:rsidRPr="0083342F" w:rsidRDefault="00570BB2" w:rsidP="00570BB2">
            <w:pPr>
              <w:widowControl w:val="0"/>
              <w:jc w:val="center"/>
              <w:rPr>
                <w:rFonts w:ascii="GHEA Grapalat" w:hAnsi="GHEA Grapalat"/>
                <w:sz w:val="20"/>
                <w:szCs w:val="20"/>
                <w:lang w:val="hy-AM"/>
              </w:rPr>
            </w:pPr>
            <w:r w:rsidRPr="00896A2E">
              <w:rPr>
                <w:rFonts w:ascii="GHEA Grapalat" w:hAnsi="GHEA Grapalat"/>
                <w:color w:val="000000"/>
                <w:sz w:val="18"/>
                <w:szCs w:val="18"/>
                <w:lang w:val="hy-AM"/>
              </w:rPr>
              <w:t>3</w:t>
            </w:r>
          </w:p>
        </w:tc>
        <w:tc>
          <w:tcPr>
            <w:tcW w:w="1170" w:type="dxa"/>
            <w:vAlign w:val="center"/>
          </w:tcPr>
          <w:p w14:paraId="021C2431" w14:textId="3F551D5E" w:rsidR="00570BB2" w:rsidRPr="0083342F" w:rsidRDefault="00570BB2" w:rsidP="00570BB2">
            <w:pPr>
              <w:widowControl w:val="0"/>
              <w:ind w:left="113" w:right="113"/>
              <w:jc w:val="center"/>
              <w:rPr>
                <w:rFonts w:ascii="GHEA Grapalat" w:hAnsi="GHEA Grapalat"/>
                <w:sz w:val="20"/>
                <w:szCs w:val="20"/>
                <w:lang w:val="hy-AM"/>
              </w:rPr>
            </w:pPr>
            <w:r w:rsidRPr="00896A2E">
              <w:rPr>
                <w:rFonts w:ascii="GHEA Grapalat" w:hAnsi="GHEA Grapalat"/>
                <w:color w:val="000000"/>
                <w:sz w:val="18"/>
                <w:szCs w:val="18"/>
                <w:lang w:val="hy-AM"/>
              </w:rPr>
              <w:t>16000</w:t>
            </w:r>
          </w:p>
        </w:tc>
        <w:tc>
          <w:tcPr>
            <w:tcW w:w="990" w:type="dxa"/>
            <w:vAlign w:val="center"/>
          </w:tcPr>
          <w:p w14:paraId="0CA51A43" w14:textId="3F54656E" w:rsidR="00570BB2" w:rsidRPr="00851361" w:rsidRDefault="00570BB2" w:rsidP="00570BB2">
            <w:pPr>
              <w:jc w:val="center"/>
              <w:rPr>
                <w:rFonts w:ascii="GHEA Grapalat" w:hAnsi="GHEA Grapalat" w:cs="Calibri"/>
                <w:color w:val="000000"/>
                <w:sz w:val="20"/>
                <w:szCs w:val="20"/>
              </w:rPr>
            </w:pPr>
            <w:r w:rsidRPr="00896A2E">
              <w:rPr>
                <w:rFonts w:ascii="GHEA Grapalat" w:hAnsi="GHEA Grapalat"/>
                <w:color w:val="000000"/>
                <w:sz w:val="18"/>
                <w:szCs w:val="18"/>
                <w:lang w:val="hy-AM"/>
              </w:rPr>
              <w:t>48000</w:t>
            </w:r>
          </w:p>
        </w:tc>
        <w:tc>
          <w:tcPr>
            <w:tcW w:w="900" w:type="dxa"/>
            <w:vAlign w:val="center"/>
          </w:tcPr>
          <w:p w14:paraId="34ED2122" w14:textId="77777777" w:rsidR="00570BB2" w:rsidRPr="0083342F" w:rsidRDefault="00570BB2" w:rsidP="00570BB2">
            <w:pPr>
              <w:widowControl w:val="0"/>
              <w:jc w:val="center"/>
              <w:rPr>
                <w:rFonts w:ascii="GHEA Grapalat" w:hAnsi="GHEA Grapalat"/>
                <w:sz w:val="20"/>
                <w:szCs w:val="20"/>
              </w:rPr>
            </w:pPr>
          </w:p>
        </w:tc>
        <w:tc>
          <w:tcPr>
            <w:tcW w:w="1080" w:type="dxa"/>
            <w:vAlign w:val="center"/>
          </w:tcPr>
          <w:p w14:paraId="081CE6F1" w14:textId="77777777" w:rsidR="00570BB2" w:rsidRPr="0083342F" w:rsidRDefault="00570BB2" w:rsidP="00570BB2">
            <w:pPr>
              <w:widowControl w:val="0"/>
              <w:jc w:val="center"/>
              <w:rPr>
                <w:rFonts w:ascii="GHEA Grapalat" w:hAnsi="GHEA Grapalat"/>
                <w:sz w:val="20"/>
                <w:szCs w:val="20"/>
              </w:rPr>
            </w:pPr>
          </w:p>
        </w:tc>
      </w:tr>
      <w:tr w:rsidR="00570BB2" w:rsidRPr="0083342F" w14:paraId="2BE7F33E" w14:textId="77777777" w:rsidTr="006D0B3F">
        <w:trPr>
          <w:cantSplit/>
          <w:trHeight w:val="1134"/>
        </w:trPr>
        <w:tc>
          <w:tcPr>
            <w:tcW w:w="1242" w:type="dxa"/>
            <w:vAlign w:val="center"/>
          </w:tcPr>
          <w:p w14:paraId="0762E330" w14:textId="2316762E" w:rsidR="00570BB2" w:rsidRDefault="00570BB2" w:rsidP="00570BB2">
            <w:pPr>
              <w:widowControl w:val="0"/>
              <w:jc w:val="center"/>
              <w:rPr>
                <w:rFonts w:ascii="GHEA Grapalat" w:hAnsi="GHEA Grapalat"/>
                <w:sz w:val="20"/>
                <w:szCs w:val="20"/>
                <w:lang w:val="hy-AM"/>
              </w:rPr>
            </w:pPr>
            <w:r>
              <w:rPr>
                <w:rFonts w:ascii="GHEA Grapalat" w:hAnsi="GHEA Grapalat"/>
                <w:sz w:val="20"/>
                <w:szCs w:val="20"/>
                <w:lang w:val="hy-AM"/>
              </w:rPr>
              <w:lastRenderedPageBreak/>
              <w:t>29</w:t>
            </w:r>
          </w:p>
        </w:tc>
        <w:tc>
          <w:tcPr>
            <w:tcW w:w="1985" w:type="dxa"/>
            <w:vAlign w:val="center"/>
          </w:tcPr>
          <w:p w14:paraId="77B25637" w14:textId="7172A096" w:rsidR="00570BB2" w:rsidRPr="0083342F" w:rsidRDefault="00570BB2" w:rsidP="00570BB2">
            <w:pPr>
              <w:jc w:val="center"/>
              <w:rPr>
                <w:rFonts w:ascii="GHEA Grapalat" w:hAnsi="GHEA Grapalat" w:cs="Calibri"/>
                <w:color w:val="000000"/>
                <w:sz w:val="20"/>
                <w:szCs w:val="20"/>
              </w:rPr>
            </w:pPr>
            <w:r w:rsidRPr="003C6A91">
              <w:rPr>
                <w:rFonts w:ascii="GHEA Grapalat" w:hAnsi="GHEA Grapalat"/>
                <w:sz w:val="18"/>
                <w:szCs w:val="18"/>
              </w:rPr>
              <w:t>44511220</w:t>
            </w:r>
          </w:p>
        </w:tc>
        <w:tc>
          <w:tcPr>
            <w:tcW w:w="1134" w:type="dxa"/>
          </w:tcPr>
          <w:p w14:paraId="0FA27B83" w14:textId="1B719387" w:rsidR="00570BB2" w:rsidRPr="0083342F" w:rsidRDefault="00570BB2" w:rsidP="00570BB2">
            <w:pPr>
              <w:jc w:val="center"/>
              <w:rPr>
                <w:sz w:val="20"/>
                <w:szCs w:val="20"/>
              </w:rPr>
            </w:pPr>
            <w:r w:rsidRPr="00F16C73">
              <w:t>Ручной фонарь</w:t>
            </w:r>
          </w:p>
        </w:tc>
        <w:tc>
          <w:tcPr>
            <w:tcW w:w="1559" w:type="dxa"/>
            <w:vAlign w:val="center"/>
          </w:tcPr>
          <w:p w14:paraId="67690A0F" w14:textId="77777777" w:rsidR="00570BB2" w:rsidRPr="0083342F" w:rsidRDefault="00570BB2" w:rsidP="00570BB2">
            <w:pPr>
              <w:widowControl w:val="0"/>
              <w:jc w:val="center"/>
              <w:rPr>
                <w:rFonts w:ascii="GHEA Grapalat" w:hAnsi="GHEA Grapalat"/>
                <w:sz w:val="20"/>
                <w:szCs w:val="20"/>
              </w:rPr>
            </w:pPr>
          </w:p>
        </w:tc>
        <w:tc>
          <w:tcPr>
            <w:tcW w:w="2558" w:type="dxa"/>
            <w:vAlign w:val="center"/>
          </w:tcPr>
          <w:p w14:paraId="43B3C780" w14:textId="6CDF6F0B" w:rsidR="00570BB2" w:rsidRPr="00594066" w:rsidRDefault="00570BB2" w:rsidP="00570BB2">
            <w:pPr>
              <w:rPr>
                <w:rFonts w:ascii="GHEA Grapalat" w:hAnsi="GHEA Grapalat"/>
                <w:sz w:val="12"/>
                <w:szCs w:val="12"/>
              </w:rPr>
            </w:pPr>
            <w:r>
              <w:t>Ручной туристический фонарь, 1 LED, USB-кабель, минимум 3 режима работы, ёмкость аккумулятора — 8000 мА·ч.</w:t>
            </w:r>
          </w:p>
        </w:tc>
        <w:tc>
          <w:tcPr>
            <w:tcW w:w="990" w:type="dxa"/>
          </w:tcPr>
          <w:p w14:paraId="62F96279" w14:textId="615E0BB9" w:rsidR="00570BB2" w:rsidRPr="00851361" w:rsidRDefault="00570BB2" w:rsidP="00570BB2">
            <w:pPr>
              <w:widowControl w:val="0"/>
              <w:jc w:val="center"/>
              <w:rPr>
                <w:rFonts w:ascii="GHEA Grapalat" w:hAnsi="GHEA Grapalat"/>
                <w:sz w:val="20"/>
                <w:szCs w:val="20"/>
              </w:rPr>
            </w:pPr>
            <w:r w:rsidRPr="00FB7D66">
              <w:t>шт. (штука)</w:t>
            </w:r>
          </w:p>
        </w:tc>
        <w:tc>
          <w:tcPr>
            <w:tcW w:w="1170" w:type="dxa"/>
          </w:tcPr>
          <w:p w14:paraId="1443A828" w14:textId="23C41557" w:rsidR="00570BB2" w:rsidRPr="0083342F" w:rsidRDefault="00570BB2" w:rsidP="00570BB2">
            <w:pPr>
              <w:widowControl w:val="0"/>
              <w:jc w:val="center"/>
              <w:rPr>
                <w:rFonts w:ascii="GHEA Grapalat" w:hAnsi="GHEA Grapalat"/>
                <w:sz w:val="20"/>
                <w:szCs w:val="20"/>
                <w:lang w:val="hy-AM"/>
              </w:rPr>
            </w:pPr>
            <w:r w:rsidRPr="00896A2E">
              <w:rPr>
                <w:sz w:val="18"/>
                <w:szCs w:val="18"/>
              </w:rPr>
              <w:t>1</w:t>
            </w:r>
          </w:p>
        </w:tc>
        <w:tc>
          <w:tcPr>
            <w:tcW w:w="1170" w:type="dxa"/>
          </w:tcPr>
          <w:p w14:paraId="0296C51A" w14:textId="34735F0E" w:rsidR="00570BB2" w:rsidRPr="0083342F" w:rsidRDefault="00570BB2" w:rsidP="00570BB2">
            <w:pPr>
              <w:widowControl w:val="0"/>
              <w:ind w:left="113" w:right="113"/>
              <w:jc w:val="center"/>
              <w:rPr>
                <w:rFonts w:ascii="GHEA Grapalat" w:hAnsi="GHEA Grapalat"/>
                <w:sz w:val="20"/>
                <w:szCs w:val="20"/>
                <w:lang w:val="hy-AM"/>
              </w:rPr>
            </w:pPr>
            <w:r w:rsidRPr="00896A2E">
              <w:rPr>
                <w:sz w:val="18"/>
                <w:szCs w:val="18"/>
              </w:rPr>
              <w:t>7000</w:t>
            </w:r>
          </w:p>
        </w:tc>
        <w:tc>
          <w:tcPr>
            <w:tcW w:w="990" w:type="dxa"/>
          </w:tcPr>
          <w:p w14:paraId="6D141D41" w14:textId="49127B9F" w:rsidR="00570BB2" w:rsidRPr="00851361" w:rsidRDefault="00570BB2" w:rsidP="00570BB2">
            <w:pPr>
              <w:jc w:val="center"/>
              <w:rPr>
                <w:rFonts w:ascii="GHEA Grapalat" w:hAnsi="GHEA Grapalat" w:cs="Calibri"/>
                <w:color w:val="000000"/>
                <w:sz w:val="20"/>
                <w:szCs w:val="20"/>
              </w:rPr>
            </w:pPr>
            <w:r w:rsidRPr="00896A2E">
              <w:rPr>
                <w:sz w:val="18"/>
                <w:szCs w:val="18"/>
              </w:rPr>
              <w:t>7000</w:t>
            </w:r>
          </w:p>
        </w:tc>
        <w:tc>
          <w:tcPr>
            <w:tcW w:w="900" w:type="dxa"/>
            <w:vAlign w:val="center"/>
          </w:tcPr>
          <w:p w14:paraId="37B34A44" w14:textId="77777777" w:rsidR="00570BB2" w:rsidRPr="0083342F" w:rsidRDefault="00570BB2" w:rsidP="00570BB2">
            <w:pPr>
              <w:widowControl w:val="0"/>
              <w:jc w:val="center"/>
              <w:rPr>
                <w:rFonts w:ascii="GHEA Grapalat" w:hAnsi="GHEA Grapalat"/>
                <w:sz w:val="20"/>
                <w:szCs w:val="20"/>
              </w:rPr>
            </w:pPr>
          </w:p>
        </w:tc>
        <w:tc>
          <w:tcPr>
            <w:tcW w:w="1080" w:type="dxa"/>
            <w:vAlign w:val="center"/>
          </w:tcPr>
          <w:p w14:paraId="7434E2A6" w14:textId="77777777" w:rsidR="00570BB2" w:rsidRPr="0083342F" w:rsidRDefault="00570BB2" w:rsidP="00570BB2">
            <w:pPr>
              <w:widowControl w:val="0"/>
              <w:jc w:val="center"/>
              <w:rPr>
                <w:rFonts w:ascii="GHEA Grapalat" w:hAnsi="GHEA Grapalat"/>
                <w:sz w:val="20"/>
                <w:szCs w:val="20"/>
              </w:rPr>
            </w:pPr>
          </w:p>
        </w:tc>
      </w:tr>
    </w:tbl>
    <w:p w14:paraId="7623F36E"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0C69B58" w14:textId="77777777" w:rsidTr="00E22E51">
        <w:trPr>
          <w:jc w:val="center"/>
        </w:trPr>
        <w:tc>
          <w:tcPr>
            <w:tcW w:w="4536" w:type="dxa"/>
          </w:tcPr>
          <w:p w14:paraId="5C3EAD48"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6B8A99C4"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3F39E2A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AB8CA41"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E33F230" w14:textId="77777777" w:rsidR="00071D1C" w:rsidRPr="00B138F3" w:rsidRDefault="00071D1C" w:rsidP="00B46D58">
            <w:pPr>
              <w:widowControl w:val="0"/>
              <w:jc w:val="center"/>
              <w:rPr>
                <w:rFonts w:ascii="GHEA Grapalat" w:hAnsi="GHEA Grapalat"/>
              </w:rPr>
            </w:pPr>
          </w:p>
        </w:tc>
        <w:tc>
          <w:tcPr>
            <w:tcW w:w="4343" w:type="dxa"/>
          </w:tcPr>
          <w:p w14:paraId="79DED55B"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74ABED8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2C557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7AF07A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E42567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1FCB2E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66747C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9"/>
        <w:t>*</w:t>
      </w:r>
    </w:p>
    <w:p w14:paraId="4339F98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942"/>
        <w:gridCol w:w="2315"/>
        <w:gridCol w:w="712"/>
        <w:gridCol w:w="948"/>
        <w:gridCol w:w="661"/>
        <w:gridCol w:w="809"/>
        <w:gridCol w:w="639"/>
        <w:gridCol w:w="656"/>
        <w:gridCol w:w="685"/>
        <w:gridCol w:w="788"/>
        <w:gridCol w:w="865"/>
        <w:gridCol w:w="836"/>
        <w:gridCol w:w="912"/>
        <w:gridCol w:w="838"/>
        <w:gridCol w:w="768"/>
        <w:gridCol w:w="7"/>
      </w:tblGrid>
      <w:tr w:rsidR="00B138F3" w:rsidRPr="00B138F3" w14:paraId="1DDCEA53" w14:textId="77777777" w:rsidTr="0053648F">
        <w:trPr>
          <w:trHeight w:val="305"/>
          <w:jc w:val="center"/>
        </w:trPr>
        <w:tc>
          <w:tcPr>
            <w:tcW w:w="16044" w:type="dxa"/>
            <w:gridSpan w:val="17"/>
          </w:tcPr>
          <w:p w14:paraId="2225C40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AF5C778" w14:textId="77777777" w:rsidTr="00570BB2">
        <w:trPr>
          <w:trHeight w:val="747"/>
          <w:jc w:val="center"/>
        </w:trPr>
        <w:tc>
          <w:tcPr>
            <w:tcW w:w="1663" w:type="dxa"/>
            <w:vAlign w:val="center"/>
          </w:tcPr>
          <w:p w14:paraId="3F16401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44" w:type="dxa"/>
            <w:vAlign w:val="center"/>
          </w:tcPr>
          <w:p w14:paraId="53A51582" w14:textId="77777777" w:rsidR="00071D1C" w:rsidRPr="00F53CA6" w:rsidRDefault="00071D1C" w:rsidP="00B46D58">
            <w:pPr>
              <w:widowControl w:val="0"/>
              <w:jc w:val="center"/>
              <w:rPr>
                <w:rFonts w:ascii="GHEA Grapalat" w:hAnsi="GHEA Grapalat"/>
                <w:sz w:val="16"/>
                <w:szCs w:val="16"/>
                <w:highlight w:val="yellow"/>
              </w:rPr>
            </w:pPr>
            <w:r w:rsidRPr="00F53CA6">
              <w:rPr>
                <w:rFonts w:ascii="GHEA Grapalat" w:hAnsi="GHEA Grapalat"/>
                <w:sz w:val="16"/>
                <w:szCs w:val="16"/>
                <w:highlight w:val="yellow"/>
              </w:rPr>
              <w:t>промежуточный код, предусмотренный планом закупок по классификации ЕЗК (CPV)</w:t>
            </w:r>
          </w:p>
        </w:tc>
        <w:tc>
          <w:tcPr>
            <w:tcW w:w="2315" w:type="dxa"/>
            <w:vAlign w:val="center"/>
          </w:tcPr>
          <w:p w14:paraId="7F36F8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22" w:type="dxa"/>
            <w:gridSpan w:val="14"/>
            <w:vAlign w:val="center"/>
          </w:tcPr>
          <w:p w14:paraId="7AEF5751"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0"/>
              <w:t>**</w:t>
            </w:r>
          </w:p>
        </w:tc>
      </w:tr>
      <w:tr w:rsidR="00B138F3" w:rsidRPr="00B138F3" w14:paraId="01C93C9F" w14:textId="77777777" w:rsidTr="00570BB2">
        <w:trPr>
          <w:gridAfter w:val="1"/>
          <w:wAfter w:w="7" w:type="dxa"/>
          <w:trHeight w:val="305"/>
          <w:jc w:val="center"/>
        </w:trPr>
        <w:tc>
          <w:tcPr>
            <w:tcW w:w="1663" w:type="dxa"/>
          </w:tcPr>
          <w:p w14:paraId="51F228F9" w14:textId="77777777" w:rsidR="00071D1C" w:rsidRPr="00B138F3" w:rsidRDefault="00071D1C" w:rsidP="00B46D58">
            <w:pPr>
              <w:widowControl w:val="0"/>
              <w:jc w:val="center"/>
              <w:rPr>
                <w:rFonts w:ascii="GHEA Grapalat" w:hAnsi="GHEA Grapalat"/>
                <w:sz w:val="16"/>
                <w:szCs w:val="16"/>
              </w:rPr>
            </w:pPr>
          </w:p>
        </w:tc>
        <w:tc>
          <w:tcPr>
            <w:tcW w:w="1944" w:type="dxa"/>
          </w:tcPr>
          <w:p w14:paraId="521AC541" w14:textId="77777777" w:rsidR="00071D1C" w:rsidRPr="00B138F3" w:rsidRDefault="00071D1C" w:rsidP="00B46D58">
            <w:pPr>
              <w:widowControl w:val="0"/>
              <w:jc w:val="center"/>
              <w:rPr>
                <w:rFonts w:ascii="GHEA Grapalat" w:hAnsi="GHEA Grapalat"/>
                <w:sz w:val="16"/>
                <w:szCs w:val="16"/>
              </w:rPr>
            </w:pPr>
          </w:p>
        </w:tc>
        <w:tc>
          <w:tcPr>
            <w:tcW w:w="2315" w:type="dxa"/>
          </w:tcPr>
          <w:p w14:paraId="680E1E8F" w14:textId="77777777" w:rsidR="00071D1C" w:rsidRPr="00B138F3" w:rsidRDefault="00071D1C" w:rsidP="00B46D58">
            <w:pPr>
              <w:widowControl w:val="0"/>
              <w:jc w:val="center"/>
              <w:rPr>
                <w:rFonts w:ascii="GHEA Grapalat" w:hAnsi="GHEA Grapalat"/>
                <w:sz w:val="16"/>
                <w:szCs w:val="16"/>
              </w:rPr>
            </w:pPr>
          </w:p>
        </w:tc>
        <w:tc>
          <w:tcPr>
            <w:tcW w:w="712" w:type="dxa"/>
            <w:vAlign w:val="center"/>
          </w:tcPr>
          <w:p w14:paraId="00B74CE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49" w:type="dxa"/>
            <w:vAlign w:val="center"/>
          </w:tcPr>
          <w:p w14:paraId="130D5A63"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2" w:type="dxa"/>
            <w:vAlign w:val="center"/>
          </w:tcPr>
          <w:p w14:paraId="02514B1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10" w:type="dxa"/>
            <w:vAlign w:val="center"/>
          </w:tcPr>
          <w:p w14:paraId="03BB0033"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40" w:type="dxa"/>
            <w:vAlign w:val="center"/>
          </w:tcPr>
          <w:p w14:paraId="380354E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56" w:type="dxa"/>
            <w:vAlign w:val="center"/>
          </w:tcPr>
          <w:p w14:paraId="72DCBC6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7" w:type="dxa"/>
            <w:vAlign w:val="center"/>
          </w:tcPr>
          <w:p w14:paraId="1934548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9" w:type="dxa"/>
            <w:vAlign w:val="center"/>
          </w:tcPr>
          <w:p w14:paraId="079B467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
          <w:p w14:paraId="6AEAF60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6" w:type="dxa"/>
            <w:vAlign w:val="center"/>
          </w:tcPr>
          <w:p w14:paraId="52ED709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13" w:type="dxa"/>
            <w:vAlign w:val="center"/>
          </w:tcPr>
          <w:p w14:paraId="7A05290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8" w:type="dxa"/>
            <w:vAlign w:val="center"/>
          </w:tcPr>
          <w:p w14:paraId="3304832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8" w:type="dxa"/>
            <w:vAlign w:val="center"/>
          </w:tcPr>
          <w:p w14:paraId="4F296309"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B76C01" w:rsidRPr="00B62C80" w14:paraId="0073B9D0" w14:textId="77777777" w:rsidTr="00570BB2">
        <w:trPr>
          <w:gridAfter w:val="1"/>
          <w:wAfter w:w="7" w:type="dxa"/>
          <w:trHeight w:val="70"/>
          <w:jc w:val="center"/>
        </w:trPr>
        <w:tc>
          <w:tcPr>
            <w:tcW w:w="1663" w:type="dxa"/>
          </w:tcPr>
          <w:p w14:paraId="6365B10E" w14:textId="1FE62772" w:rsidR="00B76C01" w:rsidRPr="00B62C80" w:rsidRDefault="00B76C01" w:rsidP="00B76C01">
            <w:pPr>
              <w:widowControl w:val="0"/>
              <w:jc w:val="center"/>
              <w:rPr>
                <w:rFonts w:ascii="GHEA Grapalat" w:hAnsi="GHEA Grapalat"/>
                <w:sz w:val="20"/>
                <w:szCs w:val="20"/>
                <w:lang w:val="hy-AM"/>
              </w:rPr>
            </w:pPr>
            <w:r>
              <w:rPr>
                <w:rFonts w:ascii="GHEA Grapalat" w:hAnsi="GHEA Grapalat"/>
                <w:sz w:val="20"/>
                <w:szCs w:val="20"/>
                <w:lang w:val="hy-AM"/>
              </w:rPr>
              <w:t>1</w:t>
            </w:r>
          </w:p>
        </w:tc>
        <w:tc>
          <w:tcPr>
            <w:tcW w:w="1944" w:type="dxa"/>
            <w:vAlign w:val="center"/>
          </w:tcPr>
          <w:p w14:paraId="266693A4" w14:textId="340EA010" w:rsidR="00B76C01" w:rsidRDefault="00B76C01" w:rsidP="00B76C01">
            <w:pPr>
              <w:jc w:val="center"/>
              <w:rPr>
                <w:rFonts w:ascii="GHEA Grapalat" w:hAnsi="GHEA Grapalat" w:cs="Calibri"/>
                <w:color w:val="000000"/>
                <w:sz w:val="22"/>
                <w:szCs w:val="22"/>
              </w:rPr>
            </w:pPr>
          </w:p>
          <w:p w14:paraId="4F4646BE" w14:textId="166DD02C" w:rsidR="00B76C01" w:rsidRPr="00CC4506" w:rsidRDefault="00B76C01" w:rsidP="00B76C01">
            <w:pPr>
              <w:jc w:val="center"/>
              <w:rPr>
                <w:rFonts w:ascii="GHEA Grapalat" w:hAnsi="GHEA Grapalat" w:cs="Calibri"/>
                <w:color w:val="000000"/>
                <w:sz w:val="16"/>
                <w:szCs w:val="16"/>
              </w:rPr>
            </w:pPr>
          </w:p>
        </w:tc>
        <w:tc>
          <w:tcPr>
            <w:tcW w:w="2315" w:type="dxa"/>
            <w:vAlign w:val="center"/>
          </w:tcPr>
          <w:p w14:paraId="5614CD00" w14:textId="6CEA6C80" w:rsidR="00B76C01" w:rsidRPr="00C86DB7" w:rsidRDefault="00570BB2" w:rsidP="00B76C01">
            <w:pPr>
              <w:jc w:val="center"/>
            </w:pPr>
            <w:r>
              <w:t>инструменты для лесовосстановления и лесоразведения</w:t>
            </w:r>
          </w:p>
        </w:tc>
        <w:tc>
          <w:tcPr>
            <w:tcW w:w="712" w:type="dxa"/>
            <w:vAlign w:val="center"/>
          </w:tcPr>
          <w:p w14:paraId="77095B01" w14:textId="042E1563" w:rsidR="00B76C01" w:rsidRPr="00B62C80" w:rsidRDefault="00B76C01" w:rsidP="00B76C01">
            <w:pPr>
              <w:widowControl w:val="0"/>
              <w:jc w:val="center"/>
              <w:rPr>
                <w:rFonts w:ascii="GHEA Grapalat" w:hAnsi="GHEA Grapalat"/>
                <w:sz w:val="20"/>
                <w:szCs w:val="20"/>
              </w:rPr>
            </w:pPr>
          </w:p>
        </w:tc>
        <w:tc>
          <w:tcPr>
            <w:tcW w:w="949" w:type="dxa"/>
            <w:vAlign w:val="center"/>
          </w:tcPr>
          <w:p w14:paraId="3CF525AE" w14:textId="2C6A46E2" w:rsidR="00B76C01" w:rsidRPr="00B62C80" w:rsidRDefault="00B76C01" w:rsidP="00B76C01">
            <w:pPr>
              <w:widowControl w:val="0"/>
              <w:jc w:val="center"/>
              <w:rPr>
                <w:rFonts w:ascii="GHEA Grapalat" w:hAnsi="GHEA Grapalat"/>
                <w:sz w:val="20"/>
                <w:szCs w:val="20"/>
              </w:rPr>
            </w:pPr>
          </w:p>
        </w:tc>
        <w:tc>
          <w:tcPr>
            <w:tcW w:w="662" w:type="dxa"/>
            <w:vAlign w:val="center"/>
          </w:tcPr>
          <w:p w14:paraId="23B368D7" w14:textId="4ADD71F9" w:rsidR="00B76C01" w:rsidRPr="00B62C80" w:rsidRDefault="00B76C01" w:rsidP="00B76C01">
            <w:pPr>
              <w:widowControl w:val="0"/>
              <w:jc w:val="center"/>
              <w:rPr>
                <w:rFonts w:ascii="GHEA Grapalat" w:hAnsi="GHEA Grapalat"/>
                <w:sz w:val="20"/>
                <w:szCs w:val="20"/>
              </w:rPr>
            </w:pPr>
          </w:p>
        </w:tc>
        <w:tc>
          <w:tcPr>
            <w:tcW w:w="810" w:type="dxa"/>
            <w:vAlign w:val="center"/>
          </w:tcPr>
          <w:p w14:paraId="34C9D7C6" w14:textId="799E5986" w:rsidR="00B76C01" w:rsidRPr="00B62C80" w:rsidRDefault="00B76C01" w:rsidP="00B76C01">
            <w:pPr>
              <w:widowControl w:val="0"/>
              <w:jc w:val="center"/>
              <w:rPr>
                <w:rFonts w:ascii="GHEA Grapalat" w:hAnsi="GHEA Grapalat"/>
                <w:sz w:val="20"/>
                <w:szCs w:val="20"/>
              </w:rPr>
            </w:pPr>
          </w:p>
        </w:tc>
        <w:tc>
          <w:tcPr>
            <w:tcW w:w="640" w:type="dxa"/>
            <w:vAlign w:val="center"/>
          </w:tcPr>
          <w:p w14:paraId="3E678E56" w14:textId="6E637C24" w:rsidR="00B76C01" w:rsidRPr="00B62C80" w:rsidRDefault="00B76C01" w:rsidP="00B76C01">
            <w:pPr>
              <w:widowControl w:val="0"/>
              <w:jc w:val="center"/>
              <w:rPr>
                <w:rFonts w:ascii="GHEA Grapalat" w:hAnsi="GHEA Grapalat"/>
                <w:sz w:val="20"/>
                <w:szCs w:val="20"/>
              </w:rPr>
            </w:pPr>
          </w:p>
        </w:tc>
        <w:tc>
          <w:tcPr>
            <w:tcW w:w="656" w:type="dxa"/>
          </w:tcPr>
          <w:p w14:paraId="25CC570E" w14:textId="37D651D8" w:rsidR="00B76C01" w:rsidRPr="00B62C80" w:rsidRDefault="00B76C01" w:rsidP="00B76C01">
            <w:pPr>
              <w:widowControl w:val="0"/>
              <w:jc w:val="center"/>
              <w:rPr>
                <w:rFonts w:ascii="GHEA Grapalat" w:hAnsi="GHEA Grapalat"/>
                <w:sz w:val="20"/>
                <w:szCs w:val="20"/>
              </w:rPr>
            </w:pPr>
          </w:p>
        </w:tc>
        <w:tc>
          <w:tcPr>
            <w:tcW w:w="677" w:type="dxa"/>
          </w:tcPr>
          <w:p w14:paraId="2B347773" w14:textId="20AD6A5E" w:rsidR="00B76C01" w:rsidRPr="00B62C80" w:rsidRDefault="00570BB2" w:rsidP="00B76C01">
            <w:pPr>
              <w:widowControl w:val="0"/>
              <w:jc w:val="center"/>
              <w:rPr>
                <w:rFonts w:ascii="GHEA Grapalat" w:hAnsi="GHEA Grapalat"/>
                <w:sz w:val="20"/>
                <w:szCs w:val="20"/>
              </w:rPr>
            </w:pPr>
            <w:r>
              <w:rPr>
                <w:rFonts w:ascii="GHEA Grapalat" w:hAnsi="GHEA Grapalat"/>
                <w:sz w:val="20"/>
                <w:lang w:val="hy-AM"/>
              </w:rPr>
              <w:t>10</w:t>
            </w:r>
            <w:r w:rsidR="00B76C01">
              <w:rPr>
                <w:rFonts w:ascii="GHEA Grapalat" w:hAnsi="GHEA Grapalat"/>
                <w:sz w:val="20"/>
                <w:lang w:val="hy-AM"/>
              </w:rPr>
              <w:t>0</w:t>
            </w:r>
            <w:r w:rsidR="00B76C01">
              <w:rPr>
                <w:rFonts w:ascii="GHEA Grapalat" w:hAnsi="GHEA Grapalat"/>
                <w:sz w:val="20"/>
              </w:rPr>
              <w:t>%</w:t>
            </w:r>
          </w:p>
        </w:tc>
        <w:tc>
          <w:tcPr>
            <w:tcW w:w="789" w:type="dxa"/>
          </w:tcPr>
          <w:p w14:paraId="16D73592" w14:textId="76A7005A" w:rsidR="00B76C01" w:rsidRPr="00B62C80" w:rsidRDefault="00570BB2" w:rsidP="00B76C01">
            <w:pPr>
              <w:widowControl w:val="0"/>
              <w:jc w:val="center"/>
              <w:rPr>
                <w:rFonts w:ascii="GHEA Grapalat" w:hAnsi="GHEA Grapalat"/>
                <w:sz w:val="20"/>
                <w:szCs w:val="20"/>
              </w:rPr>
            </w:pPr>
            <w:r>
              <w:rPr>
                <w:rFonts w:ascii="GHEA Grapalat" w:hAnsi="GHEA Grapalat"/>
                <w:sz w:val="20"/>
                <w:lang w:val="hy-AM"/>
              </w:rPr>
              <w:t>10</w:t>
            </w:r>
            <w:r w:rsidR="00F21498">
              <w:rPr>
                <w:rFonts w:ascii="GHEA Grapalat" w:hAnsi="GHEA Grapalat"/>
                <w:sz w:val="20"/>
                <w:lang w:val="hy-AM"/>
              </w:rPr>
              <w:t>0</w:t>
            </w:r>
            <w:r w:rsidR="00B76C01">
              <w:rPr>
                <w:rFonts w:ascii="GHEA Grapalat" w:hAnsi="GHEA Grapalat"/>
                <w:sz w:val="20"/>
              </w:rPr>
              <w:t>%</w:t>
            </w:r>
          </w:p>
        </w:tc>
        <w:tc>
          <w:tcPr>
            <w:tcW w:w="865" w:type="dxa"/>
          </w:tcPr>
          <w:p w14:paraId="592EDDC1" w14:textId="4C013276" w:rsidR="00B76C01" w:rsidRPr="00B62C80" w:rsidRDefault="00570BB2" w:rsidP="00B76C01">
            <w:pPr>
              <w:widowControl w:val="0"/>
              <w:jc w:val="center"/>
              <w:rPr>
                <w:rFonts w:ascii="GHEA Grapalat" w:hAnsi="GHEA Grapalat"/>
                <w:sz w:val="20"/>
                <w:szCs w:val="20"/>
              </w:rPr>
            </w:pPr>
            <w:r>
              <w:rPr>
                <w:rFonts w:ascii="GHEA Grapalat" w:hAnsi="GHEA Grapalat"/>
                <w:sz w:val="20"/>
                <w:lang w:val="hy-AM"/>
              </w:rPr>
              <w:t>10</w:t>
            </w:r>
            <w:r w:rsidR="00B76C01">
              <w:rPr>
                <w:rFonts w:ascii="GHEA Grapalat" w:hAnsi="GHEA Grapalat"/>
                <w:sz w:val="20"/>
                <w:lang w:val="hy-AM"/>
              </w:rPr>
              <w:t>0</w:t>
            </w:r>
            <w:r w:rsidR="00B76C01">
              <w:rPr>
                <w:rFonts w:ascii="GHEA Grapalat" w:hAnsi="GHEA Grapalat"/>
                <w:sz w:val="20"/>
              </w:rPr>
              <w:t>%</w:t>
            </w:r>
          </w:p>
        </w:tc>
        <w:tc>
          <w:tcPr>
            <w:tcW w:w="836" w:type="dxa"/>
          </w:tcPr>
          <w:p w14:paraId="75FE2C65" w14:textId="6F0F05D1" w:rsidR="00B76C01" w:rsidRPr="00B62C80" w:rsidRDefault="00B76C01" w:rsidP="00B76C01">
            <w:pPr>
              <w:widowControl w:val="0"/>
              <w:jc w:val="center"/>
              <w:rPr>
                <w:rFonts w:ascii="GHEA Grapalat" w:hAnsi="GHEA Grapalat"/>
                <w:sz w:val="20"/>
                <w:szCs w:val="20"/>
              </w:rPr>
            </w:pPr>
            <w:r>
              <w:rPr>
                <w:rFonts w:ascii="GHEA Grapalat" w:hAnsi="GHEA Grapalat"/>
                <w:sz w:val="20"/>
                <w:lang w:val="hy-AM"/>
              </w:rPr>
              <w:t>100</w:t>
            </w:r>
            <w:r>
              <w:rPr>
                <w:rFonts w:ascii="GHEA Grapalat" w:hAnsi="GHEA Grapalat"/>
                <w:sz w:val="20"/>
              </w:rPr>
              <w:t>%</w:t>
            </w:r>
          </w:p>
        </w:tc>
        <w:tc>
          <w:tcPr>
            <w:tcW w:w="913" w:type="dxa"/>
          </w:tcPr>
          <w:p w14:paraId="32FA257D" w14:textId="2E5F0E00" w:rsidR="00B76C01" w:rsidRPr="00B62C80" w:rsidRDefault="00B76C01" w:rsidP="00B76C01">
            <w:pPr>
              <w:widowControl w:val="0"/>
              <w:jc w:val="center"/>
              <w:rPr>
                <w:rFonts w:ascii="GHEA Grapalat" w:hAnsi="GHEA Grapalat"/>
                <w:sz w:val="20"/>
                <w:szCs w:val="20"/>
              </w:rPr>
            </w:pPr>
            <w:r>
              <w:rPr>
                <w:rFonts w:ascii="GHEA Grapalat" w:hAnsi="GHEA Grapalat"/>
                <w:sz w:val="20"/>
                <w:lang w:val="hy-AM"/>
              </w:rPr>
              <w:t>100</w:t>
            </w:r>
            <w:r>
              <w:rPr>
                <w:rFonts w:ascii="GHEA Grapalat" w:hAnsi="GHEA Grapalat"/>
                <w:sz w:val="20"/>
              </w:rPr>
              <w:t>%</w:t>
            </w:r>
          </w:p>
        </w:tc>
        <w:tc>
          <w:tcPr>
            <w:tcW w:w="838" w:type="dxa"/>
          </w:tcPr>
          <w:p w14:paraId="417CFD8F" w14:textId="0FA8DF35" w:rsidR="00B76C01" w:rsidRPr="00B62C80" w:rsidRDefault="00B76C01" w:rsidP="00B76C01">
            <w:pPr>
              <w:widowControl w:val="0"/>
              <w:jc w:val="center"/>
              <w:rPr>
                <w:rFonts w:ascii="GHEA Grapalat" w:hAnsi="GHEA Grapalat"/>
                <w:sz w:val="20"/>
                <w:szCs w:val="20"/>
                <w:lang w:val="hy-AM"/>
              </w:rPr>
            </w:pPr>
            <w:r>
              <w:rPr>
                <w:rFonts w:ascii="GHEA Grapalat" w:hAnsi="GHEA Grapalat"/>
                <w:sz w:val="20"/>
                <w:lang w:val="hy-AM"/>
              </w:rPr>
              <w:t>100</w:t>
            </w:r>
            <w:r>
              <w:rPr>
                <w:rFonts w:ascii="GHEA Grapalat" w:hAnsi="GHEA Grapalat"/>
                <w:sz w:val="20"/>
              </w:rPr>
              <w:t>%</w:t>
            </w:r>
          </w:p>
        </w:tc>
        <w:tc>
          <w:tcPr>
            <w:tcW w:w="768" w:type="dxa"/>
          </w:tcPr>
          <w:p w14:paraId="731825EC" w14:textId="5C87B97C" w:rsidR="00B76C01" w:rsidRPr="00B62C80" w:rsidRDefault="00B76C01" w:rsidP="00B76C01">
            <w:pPr>
              <w:widowControl w:val="0"/>
              <w:jc w:val="center"/>
              <w:rPr>
                <w:rFonts w:ascii="GHEA Grapalat" w:hAnsi="GHEA Grapalat"/>
                <w:sz w:val="20"/>
                <w:szCs w:val="20"/>
                <w:lang w:val="hy-AM"/>
              </w:rPr>
            </w:pPr>
            <w:r>
              <w:rPr>
                <w:rFonts w:ascii="GHEA Grapalat" w:hAnsi="GHEA Grapalat"/>
                <w:sz w:val="20"/>
                <w:lang w:val="hy-AM"/>
              </w:rPr>
              <w:t>100</w:t>
            </w:r>
            <w:r>
              <w:rPr>
                <w:rFonts w:ascii="GHEA Grapalat" w:hAnsi="GHEA Grapalat"/>
                <w:sz w:val="20"/>
              </w:rPr>
              <w:t>%</w:t>
            </w:r>
          </w:p>
        </w:tc>
      </w:tr>
    </w:tbl>
    <w:p w14:paraId="6597FCB5" w14:textId="77777777" w:rsidR="00071D1C" w:rsidRPr="00D251F9" w:rsidRDefault="00071D1C" w:rsidP="00B46D58">
      <w:pPr>
        <w:widowControl w:val="0"/>
        <w:spacing w:after="120"/>
        <w:rPr>
          <w:rFonts w:ascii="GHEA Grapalat" w:hAnsi="GHEA Grapalat"/>
          <w:i/>
        </w:rPr>
      </w:pPr>
    </w:p>
    <w:p w14:paraId="12C69688" w14:textId="77777777" w:rsidR="00D674BB" w:rsidRPr="00B62C80" w:rsidRDefault="00D674BB"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57DEBB6" w14:textId="77777777" w:rsidTr="00E22E51">
        <w:trPr>
          <w:jc w:val="center"/>
        </w:trPr>
        <w:tc>
          <w:tcPr>
            <w:tcW w:w="4536" w:type="dxa"/>
          </w:tcPr>
          <w:p w14:paraId="67898CA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22E6248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D25A92F" w14:textId="6B80EAFA" w:rsidR="00071D1C" w:rsidRPr="00DB2D24" w:rsidRDefault="00071D1C" w:rsidP="00DB2D24">
            <w:pPr>
              <w:widowControl w:val="0"/>
              <w:spacing w:after="160"/>
              <w:jc w:val="center"/>
              <w:rPr>
                <w:rFonts w:ascii="GHEA Grapalat" w:hAnsi="GHEA Grapalat"/>
                <w:sz w:val="20"/>
                <w:szCs w:val="20"/>
                <w:lang w:val="en-GB"/>
              </w:rPr>
            </w:pPr>
            <w:r w:rsidRPr="00B138F3">
              <w:rPr>
                <w:rFonts w:ascii="GHEA Grapalat" w:hAnsi="GHEA Grapalat"/>
                <w:sz w:val="20"/>
                <w:szCs w:val="20"/>
              </w:rPr>
              <w:t>/подпись/</w:t>
            </w:r>
          </w:p>
        </w:tc>
        <w:tc>
          <w:tcPr>
            <w:tcW w:w="760" w:type="dxa"/>
          </w:tcPr>
          <w:p w14:paraId="58D853A7" w14:textId="77777777" w:rsidR="00071D1C" w:rsidRPr="00B138F3" w:rsidRDefault="00071D1C" w:rsidP="00B46D58">
            <w:pPr>
              <w:widowControl w:val="0"/>
              <w:spacing w:after="160"/>
              <w:jc w:val="center"/>
              <w:rPr>
                <w:rFonts w:ascii="GHEA Grapalat" w:hAnsi="GHEA Grapalat"/>
              </w:rPr>
            </w:pPr>
          </w:p>
        </w:tc>
        <w:tc>
          <w:tcPr>
            <w:tcW w:w="4343" w:type="dxa"/>
          </w:tcPr>
          <w:p w14:paraId="7E0E16F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D92FD4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1DF7AFC" w14:textId="08EF5B9C" w:rsidR="00071D1C" w:rsidRPr="00DB2D24" w:rsidRDefault="00071D1C" w:rsidP="00DB2D24">
            <w:pPr>
              <w:widowControl w:val="0"/>
              <w:spacing w:after="160"/>
              <w:jc w:val="center"/>
              <w:rPr>
                <w:rFonts w:ascii="GHEA Grapalat" w:hAnsi="GHEA Grapalat"/>
                <w:sz w:val="20"/>
                <w:szCs w:val="20"/>
                <w:lang w:val="en-GB"/>
              </w:rPr>
            </w:pPr>
            <w:r w:rsidRPr="00B138F3">
              <w:rPr>
                <w:rFonts w:ascii="GHEA Grapalat" w:hAnsi="GHEA Grapalat"/>
                <w:sz w:val="20"/>
                <w:szCs w:val="20"/>
              </w:rPr>
              <w:t>/подпись/</w:t>
            </w:r>
          </w:p>
        </w:tc>
      </w:tr>
    </w:tbl>
    <w:p w14:paraId="2AC8A0FA" w14:textId="77777777" w:rsidR="00071D1C" w:rsidRPr="00B138F3" w:rsidRDefault="00071D1C" w:rsidP="00B46D58">
      <w:pPr>
        <w:widowControl w:val="0"/>
        <w:spacing w:after="160"/>
        <w:rPr>
          <w:rFonts w:ascii="GHEA Grapalat" w:hAnsi="GHEA Grapalat"/>
        </w:rPr>
        <w:sectPr w:rsidR="00071D1C" w:rsidRPr="00B138F3" w:rsidSect="007F3C36">
          <w:footnotePr>
            <w:pos w:val="beneathText"/>
          </w:footnotePr>
          <w:pgSz w:w="16838" w:h="11906" w:orient="landscape" w:code="9"/>
          <w:pgMar w:top="709" w:right="1418" w:bottom="1418" w:left="1418" w:header="561" w:footer="561" w:gutter="0"/>
          <w:cols w:space="720"/>
        </w:sectPr>
      </w:pPr>
    </w:p>
    <w:p w14:paraId="6DD453F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88C5A84" w14:textId="7F8609B3" w:rsidR="00071D1C" w:rsidRPr="00154CA9" w:rsidRDefault="00071D1C" w:rsidP="00DB2D24">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BFA8ED5" w14:textId="77777777" w:rsidTr="007A2020">
        <w:trPr>
          <w:tblCellSpacing w:w="7" w:type="dxa"/>
          <w:jc w:val="center"/>
        </w:trPr>
        <w:tc>
          <w:tcPr>
            <w:tcW w:w="0" w:type="auto"/>
            <w:vAlign w:val="center"/>
          </w:tcPr>
          <w:p w14:paraId="4B79591D"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95C7B3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BF0948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177DB4F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C941FA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698E2A4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DF9720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598A79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C627AB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90B7C8E"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8B609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A989E3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2646359B" w14:textId="77777777" w:rsidR="0038400D" w:rsidRPr="00B138F3" w:rsidRDefault="0038400D" w:rsidP="00B46D58">
      <w:pPr>
        <w:widowControl w:val="0"/>
        <w:spacing w:after="160"/>
        <w:ind w:firstLine="375"/>
        <w:rPr>
          <w:rFonts w:ascii="GHEA Grapalat" w:hAnsi="GHEA Grapalat"/>
          <w:iCs/>
        </w:rPr>
      </w:pPr>
    </w:p>
    <w:p w14:paraId="6E8345E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64537DFA" w14:textId="5F3C40BB" w:rsidR="0038400D" w:rsidRPr="00154CA9" w:rsidRDefault="0038400D" w:rsidP="00DB2D24">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214DC0C"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254ABEB5"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F82F374"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DC290D8"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4C3B70EE"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1F6838B9"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61FE511" w14:textId="77777777" w:rsidTr="00AB4EAB">
        <w:trPr>
          <w:jc w:val="center"/>
        </w:trPr>
        <w:tc>
          <w:tcPr>
            <w:tcW w:w="442" w:type="dxa"/>
            <w:vMerge w:val="restart"/>
            <w:shd w:val="clear" w:color="auto" w:fill="auto"/>
            <w:vAlign w:val="center"/>
          </w:tcPr>
          <w:p w14:paraId="7C54D80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5DEFDDE1"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4C1C733" w14:textId="77777777" w:rsidTr="00AB4EAB">
        <w:trPr>
          <w:jc w:val="center"/>
        </w:trPr>
        <w:tc>
          <w:tcPr>
            <w:tcW w:w="442" w:type="dxa"/>
            <w:vMerge/>
            <w:shd w:val="clear" w:color="auto" w:fill="auto"/>
          </w:tcPr>
          <w:p w14:paraId="20A39F5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02457C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D47FCE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DBD152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9E296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44C4B653"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499358C8"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B789899" w14:textId="77777777" w:rsidTr="00AB4EAB">
        <w:trPr>
          <w:trHeight w:val="1105"/>
          <w:jc w:val="center"/>
        </w:trPr>
        <w:tc>
          <w:tcPr>
            <w:tcW w:w="442" w:type="dxa"/>
            <w:vMerge/>
            <w:tcBorders>
              <w:bottom w:val="single" w:sz="4" w:space="0" w:color="auto"/>
            </w:tcBorders>
            <w:shd w:val="clear" w:color="auto" w:fill="auto"/>
          </w:tcPr>
          <w:p w14:paraId="0903C1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0231A6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DB89F2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EBEB52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53830B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7B0F8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B2702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12857AD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5C6821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1B05B726" w14:textId="77777777" w:rsidTr="00AB4EAB">
        <w:trPr>
          <w:jc w:val="center"/>
        </w:trPr>
        <w:tc>
          <w:tcPr>
            <w:tcW w:w="442" w:type="dxa"/>
            <w:shd w:val="clear" w:color="auto" w:fill="auto"/>
            <w:vAlign w:val="center"/>
          </w:tcPr>
          <w:p w14:paraId="6C82F7E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76E30D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95477C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883044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546DC9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A8AA3A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3B4A95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4D226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3D08F0A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09A7B3D2" w14:textId="77777777" w:rsidTr="00AB4EAB">
        <w:trPr>
          <w:jc w:val="center"/>
        </w:trPr>
        <w:tc>
          <w:tcPr>
            <w:tcW w:w="442" w:type="dxa"/>
            <w:shd w:val="clear" w:color="auto" w:fill="auto"/>
          </w:tcPr>
          <w:p w14:paraId="454FFD4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8B469C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2C4AE11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FAA1B7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4BECF54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C8A9C7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4CA0EB0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5466348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6FFAF57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1AA2DD3" w14:textId="77777777" w:rsidR="0038400D" w:rsidRPr="00B138F3" w:rsidRDefault="0038400D" w:rsidP="00B46D58">
      <w:pPr>
        <w:widowControl w:val="0"/>
        <w:spacing w:after="160"/>
        <w:ind w:firstLine="375"/>
        <w:jc w:val="both"/>
        <w:rPr>
          <w:rFonts w:ascii="GHEA Grapalat" w:hAnsi="GHEA Grapalat" w:cs="Arial"/>
          <w:iCs/>
          <w:lang w:val="en-US"/>
        </w:rPr>
      </w:pPr>
    </w:p>
    <w:p w14:paraId="78ACA368"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205CFFC"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4B1C1AF" w14:textId="77777777" w:rsidTr="007A2020">
        <w:trPr>
          <w:trHeight w:val="266"/>
          <w:tblCellSpacing w:w="7" w:type="dxa"/>
          <w:jc w:val="center"/>
        </w:trPr>
        <w:tc>
          <w:tcPr>
            <w:tcW w:w="0" w:type="auto"/>
            <w:vAlign w:val="center"/>
          </w:tcPr>
          <w:p w14:paraId="0408B7A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D7AA25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F8C33AB" w14:textId="77777777" w:rsidTr="007A2020">
        <w:trPr>
          <w:trHeight w:val="473"/>
          <w:tblCellSpacing w:w="7" w:type="dxa"/>
          <w:jc w:val="center"/>
        </w:trPr>
        <w:tc>
          <w:tcPr>
            <w:tcW w:w="0" w:type="auto"/>
            <w:vAlign w:val="center"/>
          </w:tcPr>
          <w:p w14:paraId="7260429E"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1E8A4C0"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505559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8B1FEE4"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1AD4CE7" w14:textId="77777777" w:rsidTr="007A2020">
        <w:trPr>
          <w:trHeight w:val="503"/>
          <w:tblCellSpacing w:w="7" w:type="dxa"/>
          <w:jc w:val="center"/>
        </w:trPr>
        <w:tc>
          <w:tcPr>
            <w:tcW w:w="0" w:type="auto"/>
            <w:vAlign w:val="center"/>
          </w:tcPr>
          <w:p w14:paraId="60A6DB7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C3F6FB3"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AD1AB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3E5CB1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DF52547" w14:textId="77777777" w:rsidTr="007A2020">
        <w:trPr>
          <w:trHeight w:val="281"/>
          <w:tblCellSpacing w:w="7" w:type="dxa"/>
          <w:jc w:val="center"/>
        </w:trPr>
        <w:tc>
          <w:tcPr>
            <w:tcW w:w="0" w:type="auto"/>
            <w:vAlign w:val="center"/>
          </w:tcPr>
          <w:p w14:paraId="206C3D6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737D035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60A3C92B" w14:textId="77777777" w:rsidR="00196F14" w:rsidRPr="00B138F3" w:rsidRDefault="00196F14" w:rsidP="00B46D58">
      <w:pPr>
        <w:widowControl w:val="0"/>
        <w:spacing w:after="160"/>
        <w:jc w:val="right"/>
        <w:rPr>
          <w:rFonts w:ascii="GHEA Grapalat" w:hAnsi="GHEA Grapalat" w:cs="Sylfaen"/>
          <w:b/>
        </w:rPr>
      </w:pPr>
    </w:p>
    <w:p w14:paraId="06694F31"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10FB2BE"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248CF6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5E48AA7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24C02BC3"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7B5BA8D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669012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55DB566"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704AC12"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94A1A37"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ADC6434"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3FD0FE1"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E5727A5"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098B6FE"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538FB4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DB0DDC6"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27468E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60CAC0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F30958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E6631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D8F731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E885C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61482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19319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A3C57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340586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68B85A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192967A" w14:textId="77777777" w:rsidR="00071D1C" w:rsidRPr="00B138F3" w:rsidRDefault="00071D1C" w:rsidP="00B46D58">
            <w:pPr>
              <w:widowControl w:val="0"/>
              <w:spacing w:after="120"/>
              <w:jc w:val="center"/>
              <w:rPr>
                <w:rFonts w:ascii="GHEA Grapalat" w:hAnsi="GHEA Grapalat" w:cs="Sylfaen"/>
                <w:sz w:val="20"/>
                <w:szCs w:val="20"/>
              </w:rPr>
            </w:pPr>
          </w:p>
        </w:tc>
      </w:tr>
    </w:tbl>
    <w:p w14:paraId="68DB963C"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B1F6F7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04D346" w14:textId="77777777" w:rsidR="00B138F3" w:rsidRDefault="00B138F3" w:rsidP="00B138F3">
      <w:pPr>
        <w:rPr>
          <w:rFonts w:ascii="GHEA Grapalat" w:hAnsi="GHEA Grapalat"/>
        </w:rPr>
      </w:pPr>
      <w:r>
        <w:rPr>
          <w:rFonts w:ascii="GHEA Grapalat" w:hAnsi="GHEA Grapalat"/>
        </w:rPr>
        <w:t xml:space="preserve">                                                       </w:t>
      </w:r>
    </w:p>
    <w:p w14:paraId="2429D523"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3E255BC"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81CCA74" w14:textId="77777777" w:rsidTr="007072C5">
        <w:tc>
          <w:tcPr>
            <w:tcW w:w="4450" w:type="dxa"/>
          </w:tcPr>
          <w:p w14:paraId="4D000C1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5DC1BA2"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438F8B3F"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4DDD82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BEB793C" w14:textId="77777777" w:rsidTr="00E22E51">
        <w:trPr>
          <w:tblCellSpacing w:w="7" w:type="dxa"/>
          <w:jc w:val="center"/>
        </w:trPr>
        <w:tc>
          <w:tcPr>
            <w:tcW w:w="0" w:type="auto"/>
            <w:vAlign w:val="center"/>
          </w:tcPr>
          <w:p w14:paraId="7DBB7D4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CC216E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5CF4D35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75B7D8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FAF02C5" w14:textId="77777777" w:rsidTr="00E22E51">
        <w:trPr>
          <w:tblCellSpacing w:w="7" w:type="dxa"/>
          <w:jc w:val="center"/>
        </w:trPr>
        <w:tc>
          <w:tcPr>
            <w:tcW w:w="0" w:type="auto"/>
            <w:vAlign w:val="center"/>
          </w:tcPr>
          <w:p w14:paraId="2396E0C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E3A9818"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8E9D47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D87D97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80A3D85"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CB108" w14:textId="77777777" w:rsidR="002C4C53" w:rsidRDefault="002C4C53">
      <w:r>
        <w:separator/>
      </w:r>
    </w:p>
  </w:endnote>
  <w:endnote w:type="continuationSeparator" w:id="0">
    <w:p w14:paraId="57B70116" w14:textId="77777777" w:rsidR="002C4C53" w:rsidRDefault="002C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D247637" w14:textId="77777777" w:rsidR="005C57E0" w:rsidRPr="00C861E9" w:rsidRDefault="005C57E0">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47298">
          <w:rPr>
            <w:rFonts w:ascii="GHEA Grapalat" w:hAnsi="GHEA Grapalat"/>
            <w:noProof/>
            <w:sz w:val="24"/>
            <w:szCs w:val="24"/>
          </w:rPr>
          <w:t>107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8E11E" w14:textId="77777777" w:rsidR="002C4C53" w:rsidRDefault="002C4C53">
      <w:r>
        <w:separator/>
      </w:r>
    </w:p>
  </w:footnote>
  <w:footnote w:type="continuationSeparator" w:id="0">
    <w:p w14:paraId="71242F07" w14:textId="77777777" w:rsidR="002C4C53" w:rsidRDefault="002C4C53">
      <w:r>
        <w:continuationSeparator/>
      </w:r>
    </w:p>
  </w:footnote>
  <w:footnote w:id="1">
    <w:p w14:paraId="08B746FF" w14:textId="77777777" w:rsidR="005C57E0" w:rsidRPr="00ED3BA4" w:rsidRDefault="005C57E0" w:rsidP="007A5F50">
      <w:pPr>
        <w:pStyle w:val="FootnoteText"/>
        <w:jc w:val="both"/>
        <w:rPr>
          <w:rFonts w:asciiTheme="minorHAnsi" w:hAnsiTheme="minorHAnsi"/>
          <w:i/>
          <w:lang w:val="hy-AM"/>
        </w:rPr>
      </w:pPr>
    </w:p>
  </w:footnote>
  <w:footnote w:id="2">
    <w:p w14:paraId="7A2B4813" w14:textId="77777777" w:rsidR="005C57E0" w:rsidRPr="00CD6B60" w:rsidRDefault="005C57E0"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978FDE1" w14:textId="77777777" w:rsidR="005C57E0" w:rsidRPr="00CD6B60" w:rsidRDefault="005C57E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1B0A00A" w14:textId="77777777" w:rsidR="005C57E0" w:rsidRPr="00CD6B60" w:rsidRDefault="005C57E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FF890C6" w14:textId="77777777" w:rsidR="005C57E0" w:rsidRPr="00CD6B60" w:rsidRDefault="005C57E0"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0DD6E069" w14:textId="77777777" w:rsidR="005C57E0" w:rsidRPr="00CA2B01" w:rsidRDefault="005C57E0" w:rsidP="00182C2E">
      <w:pPr>
        <w:widowControl w:val="0"/>
        <w:tabs>
          <w:tab w:val="left" w:pos="142"/>
        </w:tabs>
        <w:ind w:left="142" w:hanging="142"/>
        <w:jc w:val="both"/>
        <w:rPr>
          <w:rFonts w:ascii="GHEA Grapalat" w:hAnsi="GHEA Grapalat"/>
          <w:i/>
          <w:sz w:val="20"/>
          <w:szCs w:val="20"/>
        </w:rPr>
      </w:pPr>
    </w:p>
  </w:footnote>
  <w:footnote w:id="4">
    <w:p w14:paraId="076BE5E1" w14:textId="77777777" w:rsidR="005C57E0" w:rsidRPr="0034222E" w:rsidDel="00932115" w:rsidRDefault="005C57E0"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515E9206" w14:textId="77777777" w:rsidR="005C57E0" w:rsidRPr="00D3436F" w:rsidRDefault="005C57E0"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414CD3E" w14:textId="77777777" w:rsidR="005C57E0" w:rsidRPr="000811C1" w:rsidRDefault="005C57E0">
      <w:pPr>
        <w:pStyle w:val="FootnoteText"/>
        <w:rPr>
          <w:rFonts w:asciiTheme="minorHAnsi" w:hAnsiTheme="minorHAnsi"/>
        </w:rPr>
      </w:pPr>
    </w:p>
  </w:footnote>
  <w:footnote w:id="6">
    <w:p w14:paraId="1D128DEE" w14:textId="77777777" w:rsidR="005C57E0" w:rsidRPr="008842CE" w:rsidRDefault="005C57E0"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BDBA519" w14:textId="77777777" w:rsidR="005C57E0" w:rsidRPr="000811C1" w:rsidRDefault="005C57E0">
      <w:pPr>
        <w:pStyle w:val="FootnoteText"/>
        <w:rPr>
          <w:lang w:val="af-ZA"/>
        </w:rPr>
      </w:pPr>
    </w:p>
  </w:footnote>
  <w:footnote w:id="7">
    <w:p w14:paraId="64598E6A" w14:textId="77777777" w:rsidR="005C57E0" w:rsidRDefault="005C57E0" w:rsidP="00636142">
      <w:pPr>
        <w:pStyle w:val="FootnoteText"/>
        <w:jc w:val="both"/>
        <w:rPr>
          <w:rFonts w:ascii="GHEA Grapalat" w:hAnsi="GHEA Grapalat"/>
          <w:i/>
          <w:lang w:val="hy-AM"/>
        </w:rPr>
      </w:pPr>
    </w:p>
    <w:p w14:paraId="5AB96CB8" w14:textId="77777777" w:rsidR="005C57E0" w:rsidRPr="002227A9" w:rsidRDefault="005C57E0"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68CC47C" w14:textId="77777777" w:rsidR="005C57E0" w:rsidRPr="00636142" w:rsidRDefault="005C57E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15A8344" w14:textId="77777777" w:rsidR="005C57E0" w:rsidRPr="0092041F" w:rsidRDefault="005C57E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86AA6B6" w14:textId="77777777" w:rsidR="005C57E0" w:rsidRPr="0092041F" w:rsidRDefault="005C57E0" w:rsidP="00C67FAB">
      <w:pPr>
        <w:pStyle w:val="FootnoteText"/>
        <w:jc w:val="both"/>
        <w:rPr>
          <w:rFonts w:ascii="GHEA Grapalat" w:hAnsi="GHEA Grapalat"/>
          <w:i/>
        </w:rPr>
      </w:pPr>
    </w:p>
  </w:footnote>
  <w:footnote w:id="8">
    <w:p w14:paraId="2E8A7A3F" w14:textId="77777777" w:rsidR="005C57E0" w:rsidRPr="004A4643" w:rsidRDefault="005C57E0"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11808C8B" w14:textId="77777777" w:rsidR="005C57E0" w:rsidRPr="008E4439" w:rsidRDefault="005C57E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B9C792E" w14:textId="77777777" w:rsidR="005C57E0" w:rsidRPr="000811C1" w:rsidRDefault="005C57E0" w:rsidP="0027573B">
      <w:pPr>
        <w:pStyle w:val="FootnoteText"/>
        <w:rPr>
          <w:rFonts w:ascii="Sylfaen" w:hAnsi="Sylfaen"/>
          <w:sz w:val="18"/>
          <w:szCs w:val="18"/>
        </w:rPr>
      </w:pPr>
    </w:p>
  </w:footnote>
  <w:footnote w:id="10">
    <w:p w14:paraId="456D6340" w14:textId="77777777" w:rsidR="00392CB6" w:rsidRDefault="00392CB6" w:rsidP="00392CB6">
      <w:pPr>
        <w:pStyle w:val="FootnoteText"/>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1">
    <w:p w14:paraId="10856A0A" w14:textId="77777777" w:rsidR="00392CB6" w:rsidRDefault="00392CB6" w:rsidP="00392CB6">
      <w:pPr>
        <w:pStyle w:val="FootnoteText"/>
      </w:pPr>
      <w:r>
        <w:rPr>
          <w:rStyle w:val="FootnoteReference"/>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2">
    <w:p w14:paraId="450BEF6F" w14:textId="77777777" w:rsidR="005C57E0" w:rsidRPr="008416BA" w:rsidRDefault="005C57E0"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5ED60D8" w14:textId="77777777" w:rsidR="005C57E0" w:rsidRDefault="005C57E0" w:rsidP="006B3E56">
      <w:pPr>
        <w:jc w:val="both"/>
      </w:pPr>
    </w:p>
    <w:p w14:paraId="2EA93169" w14:textId="77777777" w:rsidR="005C57E0" w:rsidRPr="008B70EB" w:rsidRDefault="005C57E0"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BD95533" w14:textId="77777777" w:rsidR="005C57E0" w:rsidRPr="008B70EB" w:rsidRDefault="005C57E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BA64704" w14:textId="77777777" w:rsidR="005C57E0" w:rsidRPr="008B70EB" w:rsidRDefault="005C57E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4FF34DA" w14:textId="77777777" w:rsidR="005C57E0" w:rsidRDefault="005C57E0" w:rsidP="00637230">
      <w:pPr>
        <w:jc w:val="both"/>
        <w:rPr>
          <w:rFonts w:asciiTheme="minorHAnsi" w:hAnsiTheme="minorHAnsi"/>
          <w:lang w:val="af-ZA"/>
        </w:rPr>
      </w:pPr>
    </w:p>
  </w:footnote>
  <w:footnote w:id="13">
    <w:p w14:paraId="1D86B68A" w14:textId="77777777" w:rsidR="005C57E0" w:rsidRPr="00DC619D" w:rsidRDefault="005C57E0"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14:paraId="54159184" w14:textId="77777777" w:rsidR="005C57E0" w:rsidRPr="00D3436F" w:rsidRDefault="005C57E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A7C566F" w14:textId="77777777" w:rsidR="005C57E0" w:rsidRPr="00D3436F" w:rsidRDefault="005C57E0">
      <w:pPr>
        <w:pStyle w:val="FootnoteText"/>
        <w:rPr>
          <w:lang w:val="es-ES"/>
        </w:rPr>
      </w:pPr>
    </w:p>
  </w:footnote>
  <w:footnote w:id="15">
    <w:p w14:paraId="7DE25252" w14:textId="77777777" w:rsidR="005C57E0" w:rsidRPr="008842CE" w:rsidRDefault="005C57E0" w:rsidP="003D2FE2">
      <w:pPr>
        <w:pStyle w:val="FootnoteText"/>
        <w:jc w:val="both"/>
      </w:pPr>
    </w:p>
  </w:footnote>
  <w:footnote w:id="16">
    <w:p w14:paraId="6E7CFEEF" w14:textId="77777777" w:rsidR="005C57E0" w:rsidRPr="008842CE" w:rsidRDefault="005C57E0"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4D0D6F" w14:textId="77777777" w:rsidR="005C57E0" w:rsidRPr="008842CE" w:rsidRDefault="005C57E0" w:rsidP="000A214C">
      <w:pPr>
        <w:pStyle w:val="FootnoteText"/>
        <w:jc w:val="both"/>
        <w:rPr>
          <w:rFonts w:ascii="GHEA Grapalat" w:hAnsi="GHEA Grapalat"/>
        </w:rPr>
      </w:pPr>
    </w:p>
  </w:footnote>
  <w:footnote w:id="17">
    <w:p w14:paraId="430949D8" w14:textId="77777777" w:rsidR="005C57E0" w:rsidRPr="008842CE" w:rsidRDefault="005C57E0" w:rsidP="000A214C">
      <w:pPr>
        <w:pStyle w:val="FootnoteText"/>
        <w:jc w:val="both"/>
      </w:pPr>
    </w:p>
  </w:footnote>
  <w:footnote w:id="18">
    <w:p w14:paraId="5662BA3C" w14:textId="77777777" w:rsidR="005C57E0" w:rsidRPr="008842CE" w:rsidRDefault="005C57E0"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248F76AD" w14:textId="77777777" w:rsidR="005C57E0" w:rsidRDefault="005C57E0"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EC88D63" w14:textId="77777777" w:rsidR="005C57E0" w:rsidRPr="00F21C0D" w:rsidRDefault="005C57E0" w:rsidP="00D3436F">
      <w:pPr>
        <w:pStyle w:val="FootnoteText"/>
        <w:widowControl w:val="0"/>
        <w:jc w:val="both"/>
        <w:rPr>
          <w:lang w:val="hy-AM"/>
        </w:rPr>
      </w:pPr>
    </w:p>
  </w:footnote>
  <w:footnote w:id="20">
    <w:p w14:paraId="5EE4CDD4" w14:textId="77777777" w:rsidR="005C57E0" w:rsidRPr="008842CE" w:rsidRDefault="005C57E0"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AB92712" w14:textId="77777777" w:rsidR="005C57E0" w:rsidRPr="00E85250" w:rsidRDefault="005C57E0" w:rsidP="00D90640">
      <w:pPr>
        <w:widowControl w:val="0"/>
        <w:spacing w:after="160" w:line="360" w:lineRule="auto"/>
        <w:ind w:firstLine="709"/>
        <w:jc w:val="both"/>
        <w:rPr>
          <w:rFonts w:ascii="GHEA Grapalat" w:hAnsi="GHEA Grapalat"/>
          <w:lang w:val="hy-AM"/>
        </w:rPr>
      </w:pPr>
    </w:p>
    <w:p w14:paraId="7C1C83F9" w14:textId="77777777" w:rsidR="005C57E0" w:rsidRPr="00D3436F" w:rsidRDefault="005C57E0">
      <w:pPr>
        <w:pStyle w:val="FootnoteText"/>
        <w:rPr>
          <w:lang w:val="hy-AM"/>
        </w:rPr>
      </w:pPr>
    </w:p>
  </w:footnote>
  <w:footnote w:id="21">
    <w:p w14:paraId="6CFFEEA0" w14:textId="77777777" w:rsidR="005C57E0" w:rsidRPr="00402BC3" w:rsidRDefault="005C57E0"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172640A" w14:textId="77777777" w:rsidR="005C57E0" w:rsidRPr="00552088" w:rsidRDefault="005C57E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C74AD7A" w14:textId="77777777" w:rsidR="005C57E0" w:rsidRPr="00D3436F" w:rsidRDefault="005C57E0">
      <w:pPr>
        <w:pStyle w:val="FootnoteText"/>
        <w:rPr>
          <w:lang w:val="hy-AM"/>
        </w:rPr>
      </w:pPr>
    </w:p>
  </w:footnote>
  <w:footnote w:id="22">
    <w:p w14:paraId="732FCCA0" w14:textId="77777777" w:rsidR="005C57E0" w:rsidRPr="008842CE" w:rsidRDefault="005C57E0"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BCA15E2" w14:textId="77777777" w:rsidR="005C57E0" w:rsidRPr="00D3436F" w:rsidRDefault="005C57E0">
      <w:pPr>
        <w:pStyle w:val="FootnoteText"/>
        <w:rPr>
          <w:lang w:val="hy-AM"/>
        </w:rPr>
      </w:pPr>
    </w:p>
  </w:footnote>
  <w:footnote w:id="23">
    <w:p w14:paraId="62B62709" w14:textId="77777777" w:rsidR="005C57E0" w:rsidRPr="00D3436F" w:rsidRDefault="005C57E0"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01047D5C" w14:textId="77777777" w:rsidR="005C57E0" w:rsidRPr="008842CE" w:rsidRDefault="005C57E0"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449D3EB" w14:textId="77777777" w:rsidR="005C57E0" w:rsidRPr="00D3436F" w:rsidRDefault="005C57E0">
      <w:pPr>
        <w:pStyle w:val="FootnoteText"/>
        <w:rPr>
          <w:lang w:val="hy-AM"/>
        </w:rPr>
      </w:pPr>
    </w:p>
  </w:footnote>
  <w:footnote w:id="25">
    <w:p w14:paraId="3F539944" w14:textId="77777777" w:rsidR="005C57E0" w:rsidRPr="008842CE" w:rsidRDefault="005C57E0"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52BA235" w14:textId="77777777" w:rsidR="005C57E0" w:rsidRPr="008842CE" w:rsidRDefault="005C57E0"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5FA749D" w14:textId="77777777" w:rsidR="005C57E0" w:rsidRPr="00D3436F" w:rsidRDefault="005C57E0">
      <w:pPr>
        <w:pStyle w:val="FootnoteText"/>
        <w:rPr>
          <w:lang w:val="hy-AM"/>
        </w:rPr>
      </w:pPr>
    </w:p>
  </w:footnote>
  <w:footnote w:id="26">
    <w:p w14:paraId="24588F11" w14:textId="77777777" w:rsidR="005C57E0" w:rsidRPr="00D42E6E" w:rsidRDefault="005C57E0" w:rsidP="008842CE">
      <w:pPr>
        <w:pStyle w:val="FootnoteText"/>
        <w:widowControl w:val="0"/>
        <w:jc w:val="both"/>
        <w:rPr>
          <w:rFonts w:ascii="GHEA Grapalat" w:hAnsi="GHEA Grapalat"/>
          <w:i/>
          <w:sz w:val="14"/>
          <w:szCs w:val="14"/>
        </w:rPr>
      </w:pPr>
      <w:r w:rsidRPr="00D42E6E">
        <w:rPr>
          <w:rFonts w:ascii="GHEA Grapalat" w:hAnsi="GHEA Grapalat"/>
          <w:i/>
          <w:sz w:val="14"/>
          <w:szCs w:val="14"/>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27">
    <w:p w14:paraId="74754588" w14:textId="77777777" w:rsidR="005C57E0" w:rsidRPr="00D42E6E" w:rsidRDefault="005C57E0" w:rsidP="00B64ECA">
      <w:pPr>
        <w:pStyle w:val="FootnoteText"/>
        <w:widowControl w:val="0"/>
        <w:jc w:val="both"/>
        <w:rPr>
          <w:rFonts w:ascii="GHEA Grapalat" w:hAnsi="GHEA Grapalat"/>
          <w:i/>
          <w:sz w:val="14"/>
          <w:szCs w:val="14"/>
        </w:rPr>
      </w:pPr>
      <w:r w:rsidRPr="00D42E6E">
        <w:rPr>
          <w:rFonts w:ascii="GHEA Grapalat" w:hAnsi="GHEA Grapalat"/>
          <w:i/>
          <w:sz w:val="14"/>
          <w:szCs w:val="14"/>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51F961C0" w14:textId="77777777" w:rsidR="005C57E0" w:rsidRPr="00D42E6E" w:rsidRDefault="005C57E0" w:rsidP="00B64ECA">
      <w:pPr>
        <w:pStyle w:val="FootnoteText"/>
        <w:widowControl w:val="0"/>
        <w:jc w:val="both"/>
        <w:rPr>
          <w:rFonts w:ascii="GHEA Grapalat" w:hAnsi="GHEA Grapalat"/>
          <w:i/>
          <w:sz w:val="14"/>
          <w:szCs w:val="14"/>
        </w:rPr>
      </w:pPr>
      <w:r w:rsidRPr="00D42E6E">
        <w:rPr>
          <w:rFonts w:ascii="GHEA Grapalat" w:hAnsi="GHEA Grapalat"/>
          <w:i/>
          <w:sz w:val="14"/>
          <w:szCs w:val="14"/>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6727D997" w14:textId="77777777" w:rsidR="005C57E0" w:rsidRPr="00D42E6E" w:rsidRDefault="005C57E0" w:rsidP="00B64ECA">
      <w:pPr>
        <w:pStyle w:val="FootnoteText"/>
        <w:widowControl w:val="0"/>
        <w:jc w:val="both"/>
        <w:rPr>
          <w:rFonts w:ascii="GHEA Grapalat" w:hAnsi="GHEA Grapalat"/>
          <w:i/>
          <w:sz w:val="14"/>
          <w:szCs w:val="14"/>
        </w:rPr>
      </w:pPr>
      <w:r w:rsidRPr="00D42E6E">
        <w:rPr>
          <w:rFonts w:ascii="GHEA Grapalat" w:hAnsi="GHEA Grapalat"/>
          <w:i/>
          <w:sz w:val="14"/>
          <w:szCs w:val="14"/>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7ED363B2" w14:textId="77777777" w:rsidR="0083342F" w:rsidRPr="00D42E6E" w:rsidRDefault="0083342F" w:rsidP="008842CE">
      <w:pPr>
        <w:pStyle w:val="FootnoteText"/>
        <w:widowControl w:val="0"/>
        <w:jc w:val="both"/>
        <w:rPr>
          <w:rFonts w:ascii="GHEA Grapalat" w:hAnsi="GHEA Grapalat"/>
          <w:i/>
          <w:sz w:val="14"/>
          <w:szCs w:val="14"/>
        </w:rPr>
      </w:pPr>
      <w:r w:rsidRPr="00D42E6E">
        <w:rPr>
          <w:rFonts w:ascii="GHEA Grapalat" w:hAnsi="GHEA Grapalat"/>
          <w:i/>
          <w:sz w:val="14"/>
          <w:szCs w:val="14"/>
        </w:rPr>
        <w:t xml:space="preserve">*** Если договор заключается на основании части 6 статьи 15 Закона РА "О закупках", то в графе срок </w:t>
      </w:r>
      <w:r w:rsidRPr="00D42E6E">
        <w:rPr>
          <w:rFonts w:ascii="GHEA Grapalat" w:hAnsi="GHEA Grapalat"/>
          <w:i/>
          <w:color w:val="000000" w:themeColor="text1"/>
          <w:sz w:val="14"/>
          <w:szCs w:val="14"/>
        </w:rPr>
        <w:t xml:space="preserve">устанавливается в календарных днях, а его </w:t>
      </w:r>
      <w:r w:rsidRPr="00D42E6E">
        <w:rPr>
          <w:rFonts w:ascii="GHEA Grapalat" w:hAnsi="GHEA Grapalat"/>
          <w:i/>
          <w:sz w:val="14"/>
          <w:szCs w:val="14"/>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14:paraId="0EA4AECF" w14:textId="77777777" w:rsidR="005C57E0" w:rsidRPr="008842CE" w:rsidRDefault="005C57E0"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5ED2FA83" w14:textId="77777777" w:rsidR="005C57E0" w:rsidRPr="008842CE" w:rsidRDefault="005C57E0"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26D"/>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6A7"/>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2FFF"/>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A77A5"/>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54A"/>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CA9"/>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88C"/>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68B"/>
    <w:rsid w:val="00190792"/>
    <w:rsid w:val="00191085"/>
    <w:rsid w:val="00191D27"/>
    <w:rsid w:val="00191D5F"/>
    <w:rsid w:val="001925CB"/>
    <w:rsid w:val="00192606"/>
    <w:rsid w:val="00192654"/>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DE1"/>
    <w:rsid w:val="001B45A9"/>
    <w:rsid w:val="001B478E"/>
    <w:rsid w:val="001B59E9"/>
    <w:rsid w:val="001B6FCF"/>
    <w:rsid w:val="001C07C6"/>
    <w:rsid w:val="001C0849"/>
    <w:rsid w:val="001C1570"/>
    <w:rsid w:val="001C278A"/>
    <w:rsid w:val="001C28D5"/>
    <w:rsid w:val="001C3D83"/>
    <w:rsid w:val="001C3F6C"/>
    <w:rsid w:val="001C6688"/>
    <w:rsid w:val="001C7110"/>
    <w:rsid w:val="001C76F7"/>
    <w:rsid w:val="001D0249"/>
    <w:rsid w:val="001D129F"/>
    <w:rsid w:val="001D1D00"/>
    <w:rsid w:val="001D209D"/>
    <w:rsid w:val="001D21E5"/>
    <w:rsid w:val="001D2D62"/>
    <w:rsid w:val="001D3576"/>
    <w:rsid w:val="001D49E4"/>
    <w:rsid w:val="001D5785"/>
    <w:rsid w:val="001D5FF7"/>
    <w:rsid w:val="001D6531"/>
    <w:rsid w:val="001D7228"/>
    <w:rsid w:val="001D74FA"/>
    <w:rsid w:val="001D78C5"/>
    <w:rsid w:val="001E0216"/>
    <w:rsid w:val="001E06D6"/>
    <w:rsid w:val="001E0BC2"/>
    <w:rsid w:val="001E1D4C"/>
    <w:rsid w:val="001E2794"/>
    <w:rsid w:val="001E2814"/>
    <w:rsid w:val="001E2DAA"/>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62"/>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396"/>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E1E"/>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88D"/>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F6B"/>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C53"/>
    <w:rsid w:val="002C4DBF"/>
    <w:rsid w:val="002C605B"/>
    <w:rsid w:val="002C6CF7"/>
    <w:rsid w:val="002C7037"/>
    <w:rsid w:val="002D02FE"/>
    <w:rsid w:val="002D156F"/>
    <w:rsid w:val="002D18B0"/>
    <w:rsid w:val="002D1AAA"/>
    <w:rsid w:val="002D207D"/>
    <w:rsid w:val="002D20E8"/>
    <w:rsid w:val="002D236D"/>
    <w:rsid w:val="002D2888"/>
    <w:rsid w:val="002D3C61"/>
    <w:rsid w:val="002D4250"/>
    <w:rsid w:val="002D42E7"/>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62E"/>
    <w:rsid w:val="00366C4E"/>
    <w:rsid w:val="00367A9A"/>
    <w:rsid w:val="00367F26"/>
    <w:rsid w:val="0037023E"/>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C1D"/>
    <w:rsid w:val="00391276"/>
    <w:rsid w:val="0039134D"/>
    <w:rsid w:val="00391852"/>
    <w:rsid w:val="00391E56"/>
    <w:rsid w:val="00391F90"/>
    <w:rsid w:val="00392525"/>
    <w:rsid w:val="00392CB6"/>
    <w:rsid w:val="0039338D"/>
    <w:rsid w:val="003946B4"/>
    <w:rsid w:val="00394990"/>
    <w:rsid w:val="003949A5"/>
    <w:rsid w:val="003952C5"/>
    <w:rsid w:val="00395D6D"/>
    <w:rsid w:val="00395F4A"/>
    <w:rsid w:val="003960EA"/>
    <w:rsid w:val="0039646A"/>
    <w:rsid w:val="00396D60"/>
    <w:rsid w:val="003972CC"/>
    <w:rsid w:val="00397DC0"/>
    <w:rsid w:val="003A0A31"/>
    <w:rsid w:val="003A0B22"/>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B9D"/>
    <w:rsid w:val="003B3E74"/>
    <w:rsid w:val="003B3F7D"/>
    <w:rsid w:val="003B4A74"/>
    <w:rsid w:val="003B50F7"/>
    <w:rsid w:val="003B585C"/>
    <w:rsid w:val="003B60D5"/>
    <w:rsid w:val="003B60E8"/>
    <w:rsid w:val="003B644B"/>
    <w:rsid w:val="003B6791"/>
    <w:rsid w:val="003B681E"/>
    <w:rsid w:val="003B6B6A"/>
    <w:rsid w:val="003B7086"/>
    <w:rsid w:val="003B716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388"/>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321"/>
    <w:rsid w:val="004504F0"/>
    <w:rsid w:val="00450C30"/>
    <w:rsid w:val="004521BB"/>
    <w:rsid w:val="00452896"/>
    <w:rsid w:val="00454D73"/>
    <w:rsid w:val="0045525D"/>
    <w:rsid w:val="004553CA"/>
    <w:rsid w:val="0045669A"/>
    <w:rsid w:val="00456B02"/>
    <w:rsid w:val="00457745"/>
    <w:rsid w:val="00460CA5"/>
    <w:rsid w:val="004615F0"/>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76B"/>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00C"/>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19"/>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83E"/>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48F"/>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0BB2"/>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06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57E0"/>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628"/>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A6F"/>
    <w:rsid w:val="00685517"/>
    <w:rsid w:val="00685962"/>
    <w:rsid w:val="00685A30"/>
    <w:rsid w:val="00685C48"/>
    <w:rsid w:val="00687E34"/>
    <w:rsid w:val="006906E8"/>
    <w:rsid w:val="00691009"/>
    <w:rsid w:val="006912BB"/>
    <w:rsid w:val="00691C7D"/>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1A77"/>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5D1"/>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AE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7C7"/>
    <w:rsid w:val="0072587C"/>
    <w:rsid w:val="00725ED3"/>
    <w:rsid w:val="0072602D"/>
    <w:rsid w:val="00726C0F"/>
    <w:rsid w:val="007303B7"/>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3C36"/>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038"/>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42F"/>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9F0"/>
    <w:rsid w:val="0084513E"/>
    <w:rsid w:val="00845AA5"/>
    <w:rsid w:val="008463FB"/>
    <w:rsid w:val="00847EB9"/>
    <w:rsid w:val="008504E0"/>
    <w:rsid w:val="00850570"/>
    <w:rsid w:val="00850857"/>
    <w:rsid w:val="008510F1"/>
    <w:rsid w:val="0085136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50AA"/>
    <w:rsid w:val="00886035"/>
    <w:rsid w:val="008860B6"/>
    <w:rsid w:val="00886AA6"/>
    <w:rsid w:val="00886D11"/>
    <w:rsid w:val="00886EFE"/>
    <w:rsid w:val="008875C7"/>
    <w:rsid w:val="0089000B"/>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8F7C6C"/>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310"/>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F19"/>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7E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D8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455"/>
    <w:rsid w:val="009D2AE5"/>
    <w:rsid w:val="009D2F99"/>
    <w:rsid w:val="009D352B"/>
    <w:rsid w:val="009D47AF"/>
    <w:rsid w:val="009D4A2D"/>
    <w:rsid w:val="009D6BE8"/>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2E0E"/>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5EA"/>
    <w:rsid w:val="00A21F69"/>
    <w:rsid w:val="00A22062"/>
    <w:rsid w:val="00A222D7"/>
    <w:rsid w:val="00A22548"/>
    <w:rsid w:val="00A225D9"/>
    <w:rsid w:val="00A22EB5"/>
    <w:rsid w:val="00A23E7B"/>
    <w:rsid w:val="00A24827"/>
    <w:rsid w:val="00A249DB"/>
    <w:rsid w:val="00A24F80"/>
    <w:rsid w:val="00A2595F"/>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03D"/>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C8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01"/>
    <w:rsid w:val="00B81197"/>
    <w:rsid w:val="00B81AD3"/>
    <w:rsid w:val="00B82520"/>
    <w:rsid w:val="00B853BF"/>
    <w:rsid w:val="00B8636F"/>
    <w:rsid w:val="00B8682D"/>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97CE8"/>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B7B6E"/>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2DD7"/>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3D9B"/>
    <w:rsid w:val="00C142DF"/>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6DB7"/>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3ECD"/>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6"/>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1F9"/>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6E"/>
    <w:rsid w:val="00D42E80"/>
    <w:rsid w:val="00D433D6"/>
    <w:rsid w:val="00D43420"/>
    <w:rsid w:val="00D4557B"/>
    <w:rsid w:val="00D46279"/>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E4E"/>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74BB"/>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0C3"/>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2D24"/>
    <w:rsid w:val="00DB3E17"/>
    <w:rsid w:val="00DB40C0"/>
    <w:rsid w:val="00DB41B7"/>
    <w:rsid w:val="00DB4273"/>
    <w:rsid w:val="00DB4CC7"/>
    <w:rsid w:val="00DB4FE3"/>
    <w:rsid w:val="00DB569B"/>
    <w:rsid w:val="00DB64C8"/>
    <w:rsid w:val="00DB6D02"/>
    <w:rsid w:val="00DB6E4E"/>
    <w:rsid w:val="00DB7289"/>
    <w:rsid w:val="00DB7787"/>
    <w:rsid w:val="00DC08C6"/>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4ED"/>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99F"/>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4EE5"/>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6B7"/>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53C"/>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0CF9"/>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498"/>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298"/>
    <w:rsid w:val="00F52AA4"/>
    <w:rsid w:val="00F535C1"/>
    <w:rsid w:val="00F53CA6"/>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3F4B"/>
    <w:rsid w:val="00F743B3"/>
    <w:rsid w:val="00F7451F"/>
    <w:rsid w:val="00F7467F"/>
    <w:rsid w:val="00F74843"/>
    <w:rsid w:val="00F74984"/>
    <w:rsid w:val="00F74D65"/>
    <w:rsid w:val="00F7541A"/>
    <w:rsid w:val="00F7609B"/>
    <w:rsid w:val="00F763EC"/>
    <w:rsid w:val="00F775CA"/>
    <w:rsid w:val="00F77E03"/>
    <w:rsid w:val="00F80761"/>
    <w:rsid w:val="00F825AC"/>
    <w:rsid w:val="00F82623"/>
    <w:rsid w:val="00F83409"/>
    <w:rsid w:val="00F839B3"/>
    <w:rsid w:val="00F83B76"/>
    <w:rsid w:val="00F83E0A"/>
    <w:rsid w:val="00F8462A"/>
    <w:rsid w:val="00F855BB"/>
    <w:rsid w:val="00F85816"/>
    <w:rsid w:val="00F85DFC"/>
    <w:rsid w:val="00F85F62"/>
    <w:rsid w:val="00F86162"/>
    <w:rsid w:val="00F865E0"/>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74E"/>
    <w:rsid w:val="00FF6934"/>
    <w:rsid w:val="00FF6ACF"/>
    <w:rsid w:val="00FF6FFD"/>
    <w:rsid w:val="00FF742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38D04"/>
  <w15:docId w15:val="{DCB0457B-8158-42CE-A723-EC1B650F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styleId="UnresolvedMention">
    <w:name w:val="Unresolved Mention"/>
    <w:basedOn w:val="DefaultParagraphFont"/>
    <w:uiPriority w:val="99"/>
    <w:semiHidden/>
    <w:unhideWhenUsed/>
    <w:rsid w:val="002A7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92896742">
      <w:bodyDiv w:val="1"/>
      <w:marLeft w:val="0"/>
      <w:marRight w:val="0"/>
      <w:marTop w:val="0"/>
      <w:marBottom w:val="0"/>
      <w:divBdr>
        <w:top w:val="none" w:sz="0" w:space="0" w:color="auto"/>
        <w:left w:val="none" w:sz="0" w:space="0" w:color="auto"/>
        <w:bottom w:val="none" w:sz="0" w:space="0" w:color="auto"/>
        <w:right w:val="none" w:sz="0" w:space="0" w:color="auto"/>
      </w:divBdr>
      <w:divsChild>
        <w:div w:id="1457483767">
          <w:marLeft w:val="0"/>
          <w:marRight w:val="0"/>
          <w:marTop w:val="180"/>
          <w:marBottom w:val="240"/>
          <w:divBdr>
            <w:top w:val="none" w:sz="0" w:space="0" w:color="auto"/>
            <w:left w:val="none" w:sz="0" w:space="0" w:color="auto"/>
            <w:bottom w:val="none" w:sz="0" w:space="0" w:color="auto"/>
            <w:right w:val="none" w:sz="0" w:space="0" w:color="auto"/>
          </w:divBdr>
        </w:div>
      </w:divsChild>
    </w:div>
    <w:div w:id="220798621">
      <w:bodyDiv w:val="1"/>
      <w:marLeft w:val="0"/>
      <w:marRight w:val="0"/>
      <w:marTop w:val="0"/>
      <w:marBottom w:val="0"/>
      <w:divBdr>
        <w:top w:val="none" w:sz="0" w:space="0" w:color="auto"/>
        <w:left w:val="none" w:sz="0" w:space="0" w:color="auto"/>
        <w:bottom w:val="none" w:sz="0" w:space="0" w:color="auto"/>
        <w:right w:val="none" w:sz="0" w:space="0" w:color="auto"/>
      </w:divBdr>
    </w:div>
    <w:div w:id="25521079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063332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2813905">
      <w:bodyDiv w:val="1"/>
      <w:marLeft w:val="0"/>
      <w:marRight w:val="0"/>
      <w:marTop w:val="0"/>
      <w:marBottom w:val="0"/>
      <w:divBdr>
        <w:top w:val="none" w:sz="0" w:space="0" w:color="auto"/>
        <w:left w:val="none" w:sz="0" w:space="0" w:color="auto"/>
        <w:bottom w:val="none" w:sz="0" w:space="0" w:color="auto"/>
        <w:right w:val="none" w:sz="0" w:space="0" w:color="auto"/>
      </w:divBdr>
    </w:div>
    <w:div w:id="538322085">
      <w:bodyDiv w:val="1"/>
      <w:marLeft w:val="0"/>
      <w:marRight w:val="0"/>
      <w:marTop w:val="0"/>
      <w:marBottom w:val="0"/>
      <w:divBdr>
        <w:top w:val="none" w:sz="0" w:space="0" w:color="auto"/>
        <w:left w:val="none" w:sz="0" w:space="0" w:color="auto"/>
        <w:bottom w:val="none" w:sz="0" w:space="0" w:color="auto"/>
        <w:right w:val="none" w:sz="0" w:space="0" w:color="auto"/>
      </w:divBdr>
      <w:divsChild>
        <w:div w:id="1932469808">
          <w:marLeft w:val="0"/>
          <w:marRight w:val="0"/>
          <w:marTop w:val="0"/>
          <w:marBottom w:val="0"/>
          <w:divBdr>
            <w:top w:val="none" w:sz="0" w:space="0" w:color="auto"/>
            <w:left w:val="none" w:sz="0" w:space="0" w:color="auto"/>
            <w:bottom w:val="none" w:sz="0" w:space="0" w:color="auto"/>
            <w:right w:val="none" w:sz="0" w:space="0" w:color="auto"/>
          </w:divBdr>
          <w:divsChild>
            <w:div w:id="995450990">
              <w:marLeft w:val="0"/>
              <w:marRight w:val="0"/>
              <w:marTop w:val="0"/>
              <w:marBottom w:val="0"/>
              <w:divBdr>
                <w:top w:val="none" w:sz="0" w:space="0" w:color="auto"/>
                <w:left w:val="none" w:sz="0" w:space="0" w:color="auto"/>
                <w:bottom w:val="none" w:sz="0" w:space="0" w:color="auto"/>
                <w:right w:val="none" w:sz="0" w:space="0" w:color="auto"/>
              </w:divBdr>
              <w:divsChild>
                <w:div w:id="1766883292">
                  <w:marLeft w:val="0"/>
                  <w:marRight w:val="0"/>
                  <w:marTop w:val="0"/>
                  <w:marBottom w:val="0"/>
                  <w:divBdr>
                    <w:top w:val="none" w:sz="0" w:space="0" w:color="auto"/>
                    <w:left w:val="none" w:sz="0" w:space="0" w:color="auto"/>
                    <w:bottom w:val="none" w:sz="0" w:space="0" w:color="auto"/>
                    <w:right w:val="none" w:sz="0" w:space="0" w:color="auto"/>
                  </w:divBdr>
                  <w:divsChild>
                    <w:div w:id="988829208">
                      <w:marLeft w:val="0"/>
                      <w:marRight w:val="0"/>
                      <w:marTop w:val="0"/>
                      <w:marBottom w:val="0"/>
                      <w:divBdr>
                        <w:top w:val="none" w:sz="0" w:space="0" w:color="auto"/>
                        <w:left w:val="none" w:sz="0" w:space="0" w:color="auto"/>
                        <w:bottom w:val="none" w:sz="0" w:space="0" w:color="auto"/>
                        <w:right w:val="none" w:sz="0" w:space="0" w:color="auto"/>
                      </w:divBdr>
                      <w:divsChild>
                        <w:div w:id="961612645">
                          <w:marLeft w:val="0"/>
                          <w:marRight w:val="0"/>
                          <w:marTop w:val="0"/>
                          <w:marBottom w:val="0"/>
                          <w:divBdr>
                            <w:top w:val="none" w:sz="0" w:space="0" w:color="auto"/>
                            <w:left w:val="none" w:sz="0" w:space="0" w:color="auto"/>
                            <w:bottom w:val="none" w:sz="0" w:space="0" w:color="auto"/>
                            <w:right w:val="none" w:sz="0" w:space="0" w:color="auto"/>
                          </w:divBdr>
                          <w:divsChild>
                            <w:div w:id="157159103">
                              <w:marLeft w:val="0"/>
                              <w:marRight w:val="0"/>
                              <w:marTop w:val="0"/>
                              <w:marBottom w:val="0"/>
                              <w:divBdr>
                                <w:top w:val="none" w:sz="0" w:space="0" w:color="auto"/>
                                <w:left w:val="none" w:sz="0" w:space="0" w:color="auto"/>
                                <w:bottom w:val="none" w:sz="0" w:space="0" w:color="auto"/>
                                <w:right w:val="none" w:sz="0" w:space="0" w:color="auto"/>
                              </w:divBdr>
                              <w:divsChild>
                                <w:div w:id="160939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9796698">
      <w:bodyDiv w:val="1"/>
      <w:marLeft w:val="0"/>
      <w:marRight w:val="0"/>
      <w:marTop w:val="0"/>
      <w:marBottom w:val="0"/>
      <w:divBdr>
        <w:top w:val="none" w:sz="0" w:space="0" w:color="auto"/>
        <w:left w:val="none" w:sz="0" w:space="0" w:color="auto"/>
        <w:bottom w:val="none" w:sz="0" w:space="0" w:color="auto"/>
        <w:right w:val="none" w:sz="0" w:space="0" w:color="auto"/>
      </w:divBdr>
    </w:div>
    <w:div w:id="785277488">
      <w:bodyDiv w:val="1"/>
      <w:marLeft w:val="0"/>
      <w:marRight w:val="0"/>
      <w:marTop w:val="0"/>
      <w:marBottom w:val="0"/>
      <w:divBdr>
        <w:top w:val="none" w:sz="0" w:space="0" w:color="auto"/>
        <w:left w:val="none" w:sz="0" w:space="0" w:color="auto"/>
        <w:bottom w:val="none" w:sz="0" w:space="0" w:color="auto"/>
        <w:right w:val="none" w:sz="0" w:space="0" w:color="auto"/>
      </w:divBdr>
      <w:divsChild>
        <w:div w:id="1974556052">
          <w:marLeft w:val="0"/>
          <w:marRight w:val="0"/>
          <w:marTop w:val="0"/>
          <w:marBottom w:val="0"/>
          <w:divBdr>
            <w:top w:val="none" w:sz="0" w:space="0" w:color="auto"/>
            <w:left w:val="none" w:sz="0" w:space="0" w:color="auto"/>
            <w:bottom w:val="none" w:sz="0" w:space="0" w:color="auto"/>
            <w:right w:val="none" w:sz="0" w:space="0" w:color="auto"/>
          </w:divBdr>
          <w:divsChild>
            <w:div w:id="741021617">
              <w:marLeft w:val="0"/>
              <w:marRight w:val="0"/>
              <w:marTop w:val="0"/>
              <w:marBottom w:val="0"/>
              <w:divBdr>
                <w:top w:val="none" w:sz="0" w:space="0" w:color="auto"/>
                <w:left w:val="none" w:sz="0" w:space="0" w:color="auto"/>
                <w:bottom w:val="none" w:sz="0" w:space="0" w:color="auto"/>
                <w:right w:val="none" w:sz="0" w:space="0" w:color="auto"/>
              </w:divBdr>
              <w:divsChild>
                <w:div w:id="1897542867">
                  <w:marLeft w:val="0"/>
                  <w:marRight w:val="0"/>
                  <w:marTop w:val="0"/>
                  <w:marBottom w:val="0"/>
                  <w:divBdr>
                    <w:top w:val="none" w:sz="0" w:space="0" w:color="auto"/>
                    <w:left w:val="none" w:sz="0" w:space="0" w:color="auto"/>
                    <w:bottom w:val="none" w:sz="0" w:space="0" w:color="auto"/>
                    <w:right w:val="none" w:sz="0" w:space="0" w:color="auto"/>
                  </w:divBdr>
                  <w:divsChild>
                    <w:div w:id="78798664">
                      <w:marLeft w:val="0"/>
                      <w:marRight w:val="0"/>
                      <w:marTop w:val="0"/>
                      <w:marBottom w:val="0"/>
                      <w:divBdr>
                        <w:top w:val="none" w:sz="0" w:space="0" w:color="auto"/>
                        <w:left w:val="none" w:sz="0" w:space="0" w:color="auto"/>
                        <w:bottom w:val="none" w:sz="0" w:space="0" w:color="auto"/>
                        <w:right w:val="none" w:sz="0" w:space="0" w:color="auto"/>
                      </w:divBdr>
                      <w:divsChild>
                        <w:div w:id="1074624704">
                          <w:marLeft w:val="0"/>
                          <w:marRight w:val="0"/>
                          <w:marTop w:val="0"/>
                          <w:marBottom w:val="0"/>
                          <w:divBdr>
                            <w:top w:val="none" w:sz="0" w:space="0" w:color="auto"/>
                            <w:left w:val="none" w:sz="0" w:space="0" w:color="auto"/>
                            <w:bottom w:val="none" w:sz="0" w:space="0" w:color="auto"/>
                            <w:right w:val="none" w:sz="0" w:space="0" w:color="auto"/>
                          </w:divBdr>
                          <w:divsChild>
                            <w:div w:id="21059148">
                              <w:marLeft w:val="0"/>
                              <w:marRight w:val="0"/>
                              <w:marTop w:val="0"/>
                              <w:marBottom w:val="0"/>
                              <w:divBdr>
                                <w:top w:val="none" w:sz="0" w:space="0" w:color="auto"/>
                                <w:left w:val="none" w:sz="0" w:space="0" w:color="auto"/>
                                <w:bottom w:val="none" w:sz="0" w:space="0" w:color="auto"/>
                                <w:right w:val="none" w:sz="0" w:space="0" w:color="auto"/>
                              </w:divBdr>
                              <w:divsChild>
                                <w:div w:id="2297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647811">
      <w:bodyDiv w:val="1"/>
      <w:marLeft w:val="0"/>
      <w:marRight w:val="0"/>
      <w:marTop w:val="0"/>
      <w:marBottom w:val="0"/>
      <w:divBdr>
        <w:top w:val="none" w:sz="0" w:space="0" w:color="auto"/>
        <w:left w:val="none" w:sz="0" w:space="0" w:color="auto"/>
        <w:bottom w:val="none" w:sz="0" w:space="0" w:color="auto"/>
        <w:right w:val="none" w:sz="0" w:space="0" w:color="auto"/>
      </w:divBdr>
      <w:divsChild>
        <w:div w:id="1434473546">
          <w:marLeft w:val="0"/>
          <w:marRight w:val="0"/>
          <w:marTop w:val="0"/>
          <w:marBottom w:val="0"/>
          <w:divBdr>
            <w:top w:val="none" w:sz="0" w:space="0" w:color="auto"/>
            <w:left w:val="none" w:sz="0" w:space="0" w:color="auto"/>
            <w:bottom w:val="none" w:sz="0" w:space="0" w:color="auto"/>
            <w:right w:val="none" w:sz="0" w:space="0" w:color="auto"/>
          </w:divBdr>
          <w:divsChild>
            <w:div w:id="787119332">
              <w:marLeft w:val="0"/>
              <w:marRight w:val="0"/>
              <w:marTop w:val="0"/>
              <w:marBottom w:val="0"/>
              <w:divBdr>
                <w:top w:val="none" w:sz="0" w:space="0" w:color="auto"/>
                <w:left w:val="none" w:sz="0" w:space="0" w:color="auto"/>
                <w:bottom w:val="none" w:sz="0" w:space="0" w:color="auto"/>
                <w:right w:val="none" w:sz="0" w:space="0" w:color="auto"/>
              </w:divBdr>
              <w:divsChild>
                <w:div w:id="972060388">
                  <w:marLeft w:val="0"/>
                  <w:marRight w:val="0"/>
                  <w:marTop w:val="0"/>
                  <w:marBottom w:val="0"/>
                  <w:divBdr>
                    <w:top w:val="none" w:sz="0" w:space="0" w:color="auto"/>
                    <w:left w:val="none" w:sz="0" w:space="0" w:color="auto"/>
                    <w:bottom w:val="none" w:sz="0" w:space="0" w:color="auto"/>
                    <w:right w:val="none" w:sz="0" w:space="0" w:color="auto"/>
                  </w:divBdr>
                  <w:divsChild>
                    <w:div w:id="860053105">
                      <w:marLeft w:val="0"/>
                      <w:marRight w:val="0"/>
                      <w:marTop w:val="0"/>
                      <w:marBottom w:val="0"/>
                      <w:divBdr>
                        <w:top w:val="none" w:sz="0" w:space="0" w:color="auto"/>
                        <w:left w:val="none" w:sz="0" w:space="0" w:color="auto"/>
                        <w:bottom w:val="none" w:sz="0" w:space="0" w:color="auto"/>
                        <w:right w:val="none" w:sz="0" w:space="0" w:color="auto"/>
                      </w:divBdr>
                      <w:divsChild>
                        <w:div w:id="93091346">
                          <w:marLeft w:val="0"/>
                          <w:marRight w:val="0"/>
                          <w:marTop w:val="0"/>
                          <w:marBottom w:val="0"/>
                          <w:divBdr>
                            <w:top w:val="none" w:sz="0" w:space="0" w:color="auto"/>
                            <w:left w:val="none" w:sz="0" w:space="0" w:color="auto"/>
                            <w:bottom w:val="none" w:sz="0" w:space="0" w:color="auto"/>
                            <w:right w:val="none" w:sz="0" w:space="0" w:color="auto"/>
                          </w:divBdr>
                          <w:divsChild>
                            <w:div w:id="913512907">
                              <w:marLeft w:val="0"/>
                              <w:marRight w:val="0"/>
                              <w:marTop w:val="0"/>
                              <w:marBottom w:val="0"/>
                              <w:divBdr>
                                <w:top w:val="none" w:sz="0" w:space="0" w:color="auto"/>
                                <w:left w:val="none" w:sz="0" w:space="0" w:color="auto"/>
                                <w:bottom w:val="none" w:sz="0" w:space="0" w:color="auto"/>
                                <w:right w:val="none" w:sz="0" w:space="0" w:color="auto"/>
                              </w:divBdr>
                              <w:divsChild>
                                <w:div w:id="370149041">
                                  <w:marLeft w:val="0"/>
                                  <w:marRight w:val="0"/>
                                  <w:marTop w:val="0"/>
                                  <w:marBottom w:val="0"/>
                                  <w:divBdr>
                                    <w:top w:val="none" w:sz="0" w:space="0" w:color="auto"/>
                                    <w:left w:val="none" w:sz="0" w:space="0" w:color="auto"/>
                                    <w:bottom w:val="none" w:sz="0" w:space="0" w:color="auto"/>
                                    <w:right w:val="none" w:sz="0" w:space="0" w:color="auto"/>
                                  </w:divBdr>
                                  <w:divsChild>
                                    <w:div w:id="13188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287978">
      <w:bodyDiv w:val="1"/>
      <w:marLeft w:val="0"/>
      <w:marRight w:val="0"/>
      <w:marTop w:val="0"/>
      <w:marBottom w:val="0"/>
      <w:divBdr>
        <w:top w:val="none" w:sz="0" w:space="0" w:color="auto"/>
        <w:left w:val="none" w:sz="0" w:space="0" w:color="auto"/>
        <w:bottom w:val="none" w:sz="0" w:space="0" w:color="auto"/>
        <w:right w:val="none" w:sz="0" w:space="0" w:color="auto"/>
      </w:divBdr>
      <w:divsChild>
        <w:div w:id="1973706635">
          <w:marLeft w:val="0"/>
          <w:marRight w:val="0"/>
          <w:marTop w:val="180"/>
          <w:marBottom w:val="240"/>
          <w:divBdr>
            <w:top w:val="none" w:sz="0" w:space="0" w:color="auto"/>
            <w:left w:val="none" w:sz="0" w:space="0" w:color="auto"/>
            <w:bottom w:val="none" w:sz="0" w:space="0" w:color="auto"/>
            <w:right w:val="none" w:sz="0" w:space="0" w:color="auto"/>
          </w:divBdr>
        </w:div>
        <w:div w:id="210650675">
          <w:marLeft w:val="0"/>
          <w:marRight w:val="0"/>
          <w:marTop w:val="180"/>
          <w:marBottom w:val="240"/>
          <w:divBdr>
            <w:top w:val="none" w:sz="0" w:space="0" w:color="auto"/>
            <w:left w:val="none" w:sz="0" w:space="0" w:color="auto"/>
            <w:bottom w:val="none" w:sz="0" w:space="0" w:color="auto"/>
            <w:right w:val="none" w:sz="0" w:space="0" w:color="auto"/>
          </w:divBdr>
        </w:div>
      </w:divsChild>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7269032">
      <w:bodyDiv w:val="1"/>
      <w:marLeft w:val="0"/>
      <w:marRight w:val="0"/>
      <w:marTop w:val="0"/>
      <w:marBottom w:val="0"/>
      <w:divBdr>
        <w:top w:val="none" w:sz="0" w:space="0" w:color="auto"/>
        <w:left w:val="none" w:sz="0" w:space="0" w:color="auto"/>
        <w:bottom w:val="none" w:sz="0" w:space="0" w:color="auto"/>
        <w:right w:val="none" w:sz="0" w:space="0" w:color="auto"/>
      </w:divBdr>
      <w:divsChild>
        <w:div w:id="414283919">
          <w:marLeft w:val="0"/>
          <w:marRight w:val="0"/>
          <w:marTop w:val="0"/>
          <w:marBottom w:val="0"/>
          <w:divBdr>
            <w:top w:val="none" w:sz="0" w:space="0" w:color="auto"/>
            <w:left w:val="none" w:sz="0" w:space="0" w:color="auto"/>
            <w:bottom w:val="none" w:sz="0" w:space="0" w:color="auto"/>
            <w:right w:val="none" w:sz="0" w:space="0" w:color="auto"/>
          </w:divBdr>
          <w:divsChild>
            <w:div w:id="1718235987">
              <w:marLeft w:val="0"/>
              <w:marRight w:val="0"/>
              <w:marTop w:val="0"/>
              <w:marBottom w:val="0"/>
              <w:divBdr>
                <w:top w:val="none" w:sz="0" w:space="0" w:color="auto"/>
                <w:left w:val="none" w:sz="0" w:space="0" w:color="auto"/>
                <w:bottom w:val="none" w:sz="0" w:space="0" w:color="auto"/>
                <w:right w:val="none" w:sz="0" w:space="0" w:color="auto"/>
              </w:divBdr>
              <w:divsChild>
                <w:div w:id="2141338507">
                  <w:marLeft w:val="0"/>
                  <w:marRight w:val="0"/>
                  <w:marTop w:val="0"/>
                  <w:marBottom w:val="0"/>
                  <w:divBdr>
                    <w:top w:val="none" w:sz="0" w:space="0" w:color="auto"/>
                    <w:left w:val="none" w:sz="0" w:space="0" w:color="auto"/>
                    <w:bottom w:val="none" w:sz="0" w:space="0" w:color="auto"/>
                    <w:right w:val="none" w:sz="0" w:space="0" w:color="auto"/>
                  </w:divBdr>
                  <w:divsChild>
                    <w:div w:id="882405193">
                      <w:marLeft w:val="0"/>
                      <w:marRight w:val="0"/>
                      <w:marTop w:val="0"/>
                      <w:marBottom w:val="0"/>
                      <w:divBdr>
                        <w:top w:val="none" w:sz="0" w:space="0" w:color="auto"/>
                        <w:left w:val="none" w:sz="0" w:space="0" w:color="auto"/>
                        <w:bottom w:val="none" w:sz="0" w:space="0" w:color="auto"/>
                        <w:right w:val="none" w:sz="0" w:space="0" w:color="auto"/>
                      </w:divBdr>
                      <w:divsChild>
                        <w:div w:id="1261917315">
                          <w:marLeft w:val="0"/>
                          <w:marRight w:val="0"/>
                          <w:marTop w:val="0"/>
                          <w:marBottom w:val="0"/>
                          <w:divBdr>
                            <w:top w:val="none" w:sz="0" w:space="0" w:color="auto"/>
                            <w:left w:val="none" w:sz="0" w:space="0" w:color="auto"/>
                            <w:bottom w:val="none" w:sz="0" w:space="0" w:color="auto"/>
                            <w:right w:val="none" w:sz="0" w:space="0" w:color="auto"/>
                          </w:divBdr>
                          <w:divsChild>
                            <w:div w:id="1116607071">
                              <w:marLeft w:val="0"/>
                              <w:marRight w:val="0"/>
                              <w:marTop w:val="0"/>
                              <w:marBottom w:val="0"/>
                              <w:divBdr>
                                <w:top w:val="none" w:sz="0" w:space="0" w:color="auto"/>
                                <w:left w:val="none" w:sz="0" w:space="0" w:color="auto"/>
                                <w:bottom w:val="none" w:sz="0" w:space="0" w:color="auto"/>
                                <w:right w:val="none" w:sz="0" w:space="0" w:color="auto"/>
                              </w:divBdr>
                              <w:divsChild>
                                <w:div w:id="139777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795712">
      <w:bodyDiv w:val="1"/>
      <w:marLeft w:val="0"/>
      <w:marRight w:val="0"/>
      <w:marTop w:val="0"/>
      <w:marBottom w:val="0"/>
      <w:divBdr>
        <w:top w:val="none" w:sz="0" w:space="0" w:color="auto"/>
        <w:left w:val="none" w:sz="0" w:space="0" w:color="auto"/>
        <w:bottom w:val="none" w:sz="0" w:space="0" w:color="auto"/>
        <w:right w:val="none" w:sz="0" w:space="0" w:color="auto"/>
      </w:divBdr>
    </w:div>
    <w:div w:id="104794652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8958097">
      <w:bodyDiv w:val="1"/>
      <w:marLeft w:val="0"/>
      <w:marRight w:val="0"/>
      <w:marTop w:val="0"/>
      <w:marBottom w:val="0"/>
      <w:divBdr>
        <w:top w:val="none" w:sz="0" w:space="0" w:color="auto"/>
        <w:left w:val="none" w:sz="0" w:space="0" w:color="auto"/>
        <w:bottom w:val="none" w:sz="0" w:space="0" w:color="auto"/>
        <w:right w:val="none" w:sz="0" w:space="0" w:color="auto"/>
      </w:divBdr>
    </w:div>
    <w:div w:id="120162581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6346274">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70587654">
      <w:bodyDiv w:val="1"/>
      <w:marLeft w:val="0"/>
      <w:marRight w:val="0"/>
      <w:marTop w:val="0"/>
      <w:marBottom w:val="0"/>
      <w:divBdr>
        <w:top w:val="none" w:sz="0" w:space="0" w:color="auto"/>
        <w:left w:val="none" w:sz="0" w:space="0" w:color="auto"/>
        <w:bottom w:val="none" w:sz="0" w:space="0" w:color="auto"/>
        <w:right w:val="none" w:sz="0" w:space="0" w:color="auto"/>
      </w:divBdr>
      <w:divsChild>
        <w:div w:id="452409127">
          <w:marLeft w:val="0"/>
          <w:marRight w:val="0"/>
          <w:marTop w:val="0"/>
          <w:marBottom w:val="0"/>
          <w:divBdr>
            <w:top w:val="none" w:sz="0" w:space="0" w:color="auto"/>
            <w:left w:val="none" w:sz="0" w:space="0" w:color="auto"/>
            <w:bottom w:val="none" w:sz="0" w:space="0" w:color="auto"/>
            <w:right w:val="none" w:sz="0" w:space="0" w:color="auto"/>
          </w:divBdr>
          <w:divsChild>
            <w:div w:id="113644182">
              <w:marLeft w:val="0"/>
              <w:marRight w:val="0"/>
              <w:marTop w:val="0"/>
              <w:marBottom w:val="0"/>
              <w:divBdr>
                <w:top w:val="none" w:sz="0" w:space="0" w:color="auto"/>
                <w:left w:val="none" w:sz="0" w:space="0" w:color="auto"/>
                <w:bottom w:val="none" w:sz="0" w:space="0" w:color="auto"/>
                <w:right w:val="none" w:sz="0" w:space="0" w:color="auto"/>
              </w:divBdr>
              <w:divsChild>
                <w:div w:id="182867457">
                  <w:marLeft w:val="0"/>
                  <w:marRight w:val="0"/>
                  <w:marTop w:val="0"/>
                  <w:marBottom w:val="0"/>
                  <w:divBdr>
                    <w:top w:val="none" w:sz="0" w:space="0" w:color="auto"/>
                    <w:left w:val="none" w:sz="0" w:space="0" w:color="auto"/>
                    <w:bottom w:val="none" w:sz="0" w:space="0" w:color="auto"/>
                    <w:right w:val="none" w:sz="0" w:space="0" w:color="auto"/>
                  </w:divBdr>
                  <w:divsChild>
                    <w:div w:id="1805808485">
                      <w:marLeft w:val="0"/>
                      <w:marRight w:val="0"/>
                      <w:marTop w:val="0"/>
                      <w:marBottom w:val="0"/>
                      <w:divBdr>
                        <w:top w:val="none" w:sz="0" w:space="0" w:color="auto"/>
                        <w:left w:val="none" w:sz="0" w:space="0" w:color="auto"/>
                        <w:bottom w:val="none" w:sz="0" w:space="0" w:color="auto"/>
                        <w:right w:val="none" w:sz="0" w:space="0" w:color="auto"/>
                      </w:divBdr>
                      <w:divsChild>
                        <w:div w:id="796485952">
                          <w:marLeft w:val="0"/>
                          <w:marRight w:val="0"/>
                          <w:marTop w:val="0"/>
                          <w:marBottom w:val="0"/>
                          <w:divBdr>
                            <w:top w:val="none" w:sz="0" w:space="0" w:color="auto"/>
                            <w:left w:val="none" w:sz="0" w:space="0" w:color="auto"/>
                            <w:bottom w:val="none" w:sz="0" w:space="0" w:color="auto"/>
                            <w:right w:val="none" w:sz="0" w:space="0" w:color="auto"/>
                          </w:divBdr>
                          <w:divsChild>
                            <w:div w:id="1364205171">
                              <w:marLeft w:val="0"/>
                              <w:marRight w:val="0"/>
                              <w:marTop w:val="0"/>
                              <w:marBottom w:val="0"/>
                              <w:divBdr>
                                <w:top w:val="none" w:sz="0" w:space="0" w:color="auto"/>
                                <w:left w:val="none" w:sz="0" w:space="0" w:color="auto"/>
                                <w:bottom w:val="none" w:sz="0" w:space="0" w:color="auto"/>
                                <w:right w:val="none" w:sz="0" w:space="0" w:color="auto"/>
                              </w:divBdr>
                              <w:divsChild>
                                <w:div w:id="343289000">
                                  <w:marLeft w:val="0"/>
                                  <w:marRight w:val="0"/>
                                  <w:marTop w:val="0"/>
                                  <w:marBottom w:val="0"/>
                                  <w:divBdr>
                                    <w:top w:val="none" w:sz="0" w:space="0" w:color="auto"/>
                                    <w:left w:val="none" w:sz="0" w:space="0" w:color="auto"/>
                                    <w:bottom w:val="none" w:sz="0" w:space="0" w:color="auto"/>
                                    <w:right w:val="none" w:sz="0" w:space="0" w:color="auto"/>
                                  </w:divBdr>
                                  <w:divsChild>
                                    <w:div w:id="11560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54161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2663321">
      <w:bodyDiv w:val="1"/>
      <w:marLeft w:val="0"/>
      <w:marRight w:val="0"/>
      <w:marTop w:val="0"/>
      <w:marBottom w:val="0"/>
      <w:divBdr>
        <w:top w:val="none" w:sz="0" w:space="0" w:color="auto"/>
        <w:left w:val="none" w:sz="0" w:space="0" w:color="auto"/>
        <w:bottom w:val="none" w:sz="0" w:space="0" w:color="auto"/>
        <w:right w:val="none" w:sz="0" w:space="0" w:color="auto"/>
      </w:divBdr>
      <w:divsChild>
        <w:div w:id="1793472583">
          <w:marLeft w:val="0"/>
          <w:marRight w:val="0"/>
          <w:marTop w:val="180"/>
          <w:marBottom w:val="240"/>
          <w:divBdr>
            <w:top w:val="none" w:sz="0" w:space="0" w:color="auto"/>
            <w:left w:val="none" w:sz="0" w:space="0" w:color="auto"/>
            <w:bottom w:val="none" w:sz="0" w:space="0" w:color="auto"/>
            <w:right w:val="none" w:sz="0" w:space="0" w:color="auto"/>
          </w:divBdr>
        </w:div>
        <w:div w:id="541360103">
          <w:marLeft w:val="0"/>
          <w:marRight w:val="0"/>
          <w:marTop w:val="180"/>
          <w:marBottom w:val="240"/>
          <w:divBdr>
            <w:top w:val="none" w:sz="0" w:space="0" w:color="auto"/>
            <w:left w:val="none" w:sz="0" w:space="0" w:color="auto"/>
            <w:bottom w:val="none" w:sz="0" w:space="0" w:color="auto"/>
            <w:right w:val="none" w:sz="0" w:space="0" w:color="auto"/>
          </w:divBdr>
        </w:div>
      </w:divsChild>
    </w:div>
    <w:div w:id="2022975990">
      <w:bodyDiv w:val="1"/>
      <w:marLeft w:val="0"/>
      <w:marRight w:val="0"/>
      <w:marTop w:val="0"/>
      <w:marBottom w:val="0"/>
      <w:divBdr>
        <w:top w:val="none" w:sz="0" w:space="0" w:color="auto"/>
        <w:left w:val="none" w:sz="0" w:space="0" w:color="auto"/>
        <w:bottom w:val="none" w:sz="0" w:space="0" w:color="auto"/>
        <w:right w:val="none" w:sz="0" w:space="0" w:color="auto"/>
      </w:divBdr>
    </w:div>
    <w:div w:id="202624427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109AE-6C42-4C5C-B864-D34AF4E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2239</TotalTime>
  <Pages>96</Pages>
  <Words>21057</Words>
  <Characters>120025</Characters>
  <Application>Microsoft Office Word</Application>
  <DocSecurity>0</DocSecurity>
  <Lines>1000</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140801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1273</cp:revision>
  <cp:lastPrinted>2018-02-16T07:12:00Z</cp:lastPrinted>
  <dcterms:created xsi:type="dcterms:W3CDTF">2019-10-28T07:04:00Z</dcterms:created>
  <dcterms:modified xsi:type="dcterms:W3CDTF">2026-06-09T07:19:00Z</dcterms:modified>
</cp:coreProperties>
</file>